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55" w:rsidRDefault="000F7E55" w:rsidP="00314B01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B32F1" w:rsidRPr="00395929" w:rsidRDefault="00AB32F1" w:rsidP="00314B01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395929">
        <w:rPr>
          <w:b/>
          <w:sz w:val="32"/>
          <w:szCs w:val="32"/>
        </w:rPr>
        <w:t xml:space="preserve">REGULAMIN RADY NAUKOWEJ </w:t>
      </w:r>
    </w:p>
    <w:p w:rsidR="00146630" w:rsidRPr="00395929" w:rsidRDefault="00AB32F1" w:rsidP="00314B01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395929">
        <w:rPr>
          <w:b/>
          <w:sz w:val="32"/>
          <w:szCs w:val="32"/>
        </w:rPr>
        <w:t xml:space="preserve">MORSKIEGO INSTYTUTU </w:t>
      </w:r>
      <w:r w:rsidR="00B2763C" w:rsidRPr="00395929">
        <w:rPr>
          <w:b/>
          <w:sz w:val="32"/>
          <w:szCs w:val="32"/>
        </w:rPr>
        <w:t>RYBACKIEGO</w:t>
      </w:r>
      <w:r w:rsidR="00146630" w:rsidRPr="00395929">
        <w:rPr>
          <w:b/>
          <w:sz w:val="32"/>
          <w:szCs w:val="32"/>
        </w:rPr>
        <w:t xml:space="preserve"> -</w:t>
      </w:r>
    </w:p>
    <w:p w:rsidR="00B2763C" w:rsidRPr="00395929" w:rsidRDefault="00146630" w:rsidP="00314B01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395929">
        <w:rPr>
          <w:b/>
          <w:sz w:val="32"/>
          <w:szCs w:val="32"/>
        </w:rPr>
        <w:t>PAŃSTWOWEGO INSTYTUTU BADAWCZEGO</w:t>
      </w:r>
    </w:p>
    <w:p w:rsidR="00376ED1" w:rsidRDefault="00B2763C">
      <w:pPr>
        <w:shd w:val="clear" w:color="auto" w:fill="FFFFFF"/>
        <w:spacing w:before="394" w:line="269" w:lineRule="exact"/>
        <w:ind w:left="5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>Na podstawie art. 30 ust. 9 ustawy z dnia 30 kwietnia 2010 r</w:t>
      </w:r>
      <w:r w:rsidR="00C97AD1">
        <w:rPr>
          <w:color w:val="000000"/>
          <w:sz w:val="22"/>
          <w:szCs w:val="22"/>
        </w:rPr>
        <w:t>oku</w:t>
      </w:r>
      <w:r w:rsidRPr="008E5E39">
        <w:rPr>
          <w:color w:val="000000"/>
          <w:sz w:val="22"/>
          <w:szCs w:val="22"/>
        </w:rPr>
        <w:t xml:space="preserve"> o instytutach badawczych (</w:t>
      </w:r>
      <w:r w:rsidR="00F31760">
        <w:rPr>
          <w:color w:val="000000"/>
          <w:sz w:val="22"/>
          <w:szCs w:val="22"/>
        </w:rPr>
        <w:t xml:space="preserve">tekst jednolity </w:t>
      </w:r>
      <w:r w:rsidRPr="008E5E39">
        <w:rPr>
          <w:color w:val="000000"/>
          <w:sz w:val="22"/>
          <w:szCs w:val="22"/>
        </w:rPr>
        <w:t>Dz.</w:t>
      </w:r>
      <w:r w:rsidR="00314B01">
        <w:rPr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>U.</w:t>
      </w:r>
      <w:r w:rsidR="00C97AD1">
        <w:rPr>
          <w:color w:val="000000"/>
          <w:sz w:val="22"/>
          <w:szCs w:val="22"/>
        </w:rPr>
        <w:t xml:space="preserve"> </w:t>
      </w:r>
      <w:r w:rsidR="00F31760">
        <w:rPr>
          <w:color w:val="000000"/>
          <w:sz w:val="22"/>
          <w:szCs w:val="22"/>
        </w:rPr>
        <w:t xml:space="preserve">z </w:t>
      </w:r>
      <w:del w:id="1" w:author="Iwona Fey" w:date="2018-12-09T12:31:00Z">
        <w:r w:rsidR="00F31760" w:rsidDel="007D2D51">
          <w:rPr>
            <w:color w:val="000000"/>
            <w:sz w:val="22"/>
            <w:szCs w:val="22"/>
          </w:rPr>
          <w:delText>2016</w:delText>
        </w:r>
      </w:del>
      <w:ins w:id="2" w:author="Iwona Fey" w:date="2018-12-09T12:31:00Z">
        <w:r w:rsidR="007D2D51">
          <w:rPr>
            <w:color w:val="000000"/>
            <w:sz w:val="22"/>
            <w:szCs w:val="22"/>
          </w:rPr>
          <w:t>2018</w:t>
        </w:r>
      </w:ins>
      <w:r w:rsidR="00F31760">
        <w:rPr>
          <w:color w:val="000000"/>
          <w:sz w:val="22"/>
          <w:szCs w:val="22"/>
        </w:rPr>
        <w:t xml:space="preserve"> r.</w:t>
      </w:r>
      <w:r w:rsidR="00C97AD1">
        <w:rPr>
          <w:color w:val="000000"/>
          <w:sz w:val="22"/>
          <w:szCs w:val="22"/>
        </w:rPr>
        <w:t>, poz.</w:t>
      </w:r>
      <w:del w:id="3" w:author="Iwona Fey" w:date="2018-12-09T12:31:00Z">
        <w:r w:rsidR="00F31760" w:rsidDel="007D2D51">
          <w:rPr>
            <w:color w:val="000000"/>
            <w:sz w:val="22"/>
            <w:szCs w:val="22"/>
          </w:rPr>
          <w:delText>371</w:delText>
        </w:r>
      </w:del>
      <w:ins w:id="4" w:author="Iwona Fey" w:date="2018-12-09T12:31:00Z">
        <w:r w:rsidR="007D2D51">
          <w:rPr>
            <w:color w:val="000000"/>
            <w:sz w:val="22"/>
            <w:szCs w:val="22"/>
          </w:rPr>
          <w:t>736</w:t>
        </w:r>
      </w:ins>
      <w:r w:rsidR="00F31760">
        <w:rPr>
          <w:color w:val="000000"/>
          <w:sz w:val="22"/>
          <w:szCs w:val="22"/>
        </w:rPr>
        <w:t xml:space="preserve"> ze zm</w:t>
      </w:r>
      <w:r w:rsidR="00C57029">
        <w:rPr>
          <w:color w:val="000000"/>
          <w:sz w:val="22"/>
          <w:szCs w:val="22"/>
        </w:rPr>
        <w:t>.</w:t>
      </w:r>
      <w:r w:rsidRPr="008E5E39">
        <w:rPr>
          <w:color w:val="000000"/>
          <w:sz w:val="22"/>
          <w:szCs w:val="22"/>
        </w:rPr>
        <w:t>) Rada Naukowa Morskiego Instytutu Rybackiego</w:t>
      </w:r>
      <w:r w:rsidR="00146630">
        <w:rPr>
          <w:color w:val="000000"/>
          <w:sz w:val="22"/>
          <w:szCs w:val="22"/>
        </w:rPr>
        <w:t xml:space="preserve"> -</w:t>
      </w:r>
      <w:r w:rsidR="00314B01">
        <w:rPr>
          <w:color w:val="000000"/>
          <w:sz w:val="22"/>
          <w:szCs w:val="22"/>
        </w:rPr>
        <w:t xml:space="preserve"> </w:t>
      </w:r>
      <w:r w:rsidR="00146630">
        <w:rPr>
          <w:color w:val="000000"/>
          <w:sz w:val="22"/>
          <w:szCs w:val="22"/>
        </w:rPr>
        <w:t>Państwowego Instytutu Badawczego</w:t>
      </w:r>
      <w:r w:rsidRPr="008E5E39">
        <w:rPr>
          <w:color w:val="000000"/>
          <w:sz w:val="22"/>
          <w:szCs w:val="22"/>
        </w:rPr>
        <w:t xml:space="preserve"> uchwala, co następuje:</w:t>
      </w:r>
    </w:p>
    <w:p w:rsidR="00C25059" w:rsidRPr="008E5E39" w:rsidRDefault="00C25059">
      <w:pPr>
        <w:shd w:val="clear" w:color="auto" w:fill="FFFFFF"/>
        <w:spacing w:before="394" w:line="269" w:lineRule="exact"/>
        <w:ind w:left="5"/>
        <w:jc w:val="both"/>
      </w:pPr>
    </w:p>
    <w:p w:rsidR="008E5E39" w:rsidRPr="00AB32F1" w:rsidRDefault="00B2763C" w:rsidP="005A7077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AB32F1">
        <w:rPr>
          <w:b/>
          <w:color w:val="000000"/>
          <w:spacing w:val="64"/>
          <w:sz w:val="24"/>
          <w:szCs w:val="24"/>
        </w:rPr>
        <w:t>Rozdzia</w:t>
      </w:r>
      <w:r w:rsidR="008E5E39" w:rsidRPr="00AB32F1">
        <w:rPr>
          <w:b/>
          <w:color w:val="000000"/>
          <w:spacing w:val="64"/>
          <w:sz w:val="24"/>
          <w:szCs w:val="24"/>
        </w:rPr>
        <w:t>ł I</w:t>
      </w:r>
      <w:r w:rsidRPr="00AB32F1">
        <w:rPr>
          <w:b/>
          <w:color w:val="000000"/>
          <w:spacing w:val="64"/>
          <w:sz w:val="24"/>
          <w:szCs w:val="24"/>
        </w:rPr>
        <w:t xml:space="preserve"> </w:t>
      </w:r>
    </w:p>
    <w:p w:rsidR="00B2763C" w:rsidRPr="00AB32F1" w:rsidRDefault="008E5E39" w:rsidP="005A707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AB32F1">
        <w:rPr>
          <w:b/>
          <w:color w:val="000000"/>
          <w:sz w:val="24"/>
          <w:szCs w:val="24"/>
        </w:rPr>
        <w:t xml:space="preserve">Postanowienia </w:t>
      </w:r>
      <w:r w:rsidR="00B2763C" w:rsidRPr="00AB32F1">
        <w:rPr>
          <w:b/>
          <w:color w:val="000000"/>
          <w:sz w:val="24"/>
          <w:szCs w:val="24"/>
        </w:rPr>
        <w:t>Ogólne</w:t>
      </w:r>
    </w:p>
    <w:p w:rsidR="00B2763C" w:rsidRPr="00AB32F1" w:rsidRDefault="00B2763C" w:rsidP="0000234B">
      <w:pPr>
        <w:numPr>
          <w:ilvl w:val="0"/>
          <w:numId w:val="32"/>
        </w:numPr>
        <w:shd w:val="clear" w:color="auto" w:fill="FFFFFF"/>
        <w:spacing w:before="240"/>
        <w:jc w:val="center"/>
        <w:rPr>
          <w:b/>
          <w:sz w:val="22"/>
          <w:szCs w:val="22"/>
        </w:rPr>
      </w:pPr>
    </w:p>
    <w:p w:rsidR="00B2763C" w:rsidRPr="005A7077" w:rsidRDefault="00B2763C" w:rsidP="005A7077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>Niniejszy Regulamin określa szczegółowe zasady pracy Rady Naukowej Morskiego Instytutu Rybackiego</w:t>
      </w:r>
      <w:r w:rsidR="00146630">
        <w:rPr>
          <w:color w:val="000000"/>
          <w:sz w:val="22"/>
          <w:szCs w:val="22"/>
        </w:rPr>
        <w:t xml:space="preserve"> - Państwowego Instytutu Badawczego</w:t>
      </w:r>
      <w:r w:rsidRPr="008E5E39">
        <w:rPr>
          <w:color w:val="000000"/>
          <w:sz w:val="22"/>
          <w:szCs w:val="22"/>
        </w:rPr>
        <w:t>, zwanej dalej „Radą" oraz sposób wykonywania jej ustawowych zadań.</w:t>
      </w:r>
    </w:p>
    <w:p w:rsidR="005A7077" w:rsidRPr="008E5E39" w:rsidRDefault="005A7077" w:rsidP="005A7077">
      <w:pPr>
        <w:shd w:val="clear" w:color="auto" w:fill="FFFFFF"/>
        <w:tabs>
          <w:tab w:val="left" w:pos="350"/>
        </w:tabs>
        <w:ind w:left="350"/>
        <w:jc w:val="both"/>
        <w:rPr>
          <w:color w:val="000000"/>
          <w:spacing w:val="-18"/>
          <w:sz w:val="22"/>
          <w:szCs w:val="22"/>
        </w:rPr>
      </w:pPr>
    </w:p>
    <w:p w:rsidR="00B2763C" w:rsidRPr="008E5E39" w:rsidRDefault="00B2763C" w:rsidP="005A7077">
      <w:pPr>
        <w:numPr>
          <w:ilvl w:val="0"/>
          <w:numId w:val="2"/>
        </w:numPr>
        <w:shd w:val="clear" w:color="auto" w:fill="FFFFFF"/>
        <w:tabs>
          <w:tab w:val="left" w:pos="350"/>
        </w:tabs>
        <w:ind w:left="5"/>
        <w:jc w:val="both"/>
        <w:rPr>
          <w:color w:val="000000"/>
          <w:spacing w:val="-11"/>
          <w:sz w:val="22"/>
          <w:szCs w:val="22"/>
        </w:rPr>
      </w:pPr>
      <w:r w:rsidRPr="008E5E39">
        <w:rPr>
          <w:color w:val="000000"/>
          <w:sz w:val="22"/>
          <w:szCs w:val="22"/>
        </w:rPr>
        <w:t>Rada działa na podstawie:</w:t>
      </w:r>
    </w:p>
    <w:p w:rsidR="00B2763C" w:rsidRPr="008E5E39" w:rsidRDefault="00B2763C" w:rsidP="005A7077">
      <w:pPr>
        <w:jc w:val="both"/>
        <w:rPr>
          <w:sz w:val="2"/>
          <w:szCs w:val="2"/>
        </w:rPr>
      </w:pPr>
    </w:p>
    <w:p w:rsidR="00B2763C" w:rsidRPr="008E5E39" w:rsidRDefault="00B2763C" w:rsidP="005A7077">
      <w:pPr>
        <w:numPr>
          <w:ilvl w:val="0"/>
          <w:numId w:val="3"/>
        </w:numPr>
        <w:shd w:val="clear" w:color="auto" w:fill="FFFFFF"/>
        <w:tabs>
          <w:tab w:val="left" w:pos="691"/>
        </w:tabs>
        <w:ind w:left="715"/>
        <w:jc w:val="both"/>
        <w:rPr>
          <w:color w:val="000000"/>
          <w:spacing w:val="-5"/>
          <w:sz w:val="22"/>
          <w:szCs w:val="22"/>
        </w:rPr>
      </w:pPr>
      <w:r w:rsidRPr="008E5E39">
        <w:rPr>
          <w:color w:val="000000"/>
          <w:sz w:val="22"/>
          <w:szCs w:val="22"/>
        </w:rPr>
        <w:t>ustawy z dnia 30 kwietnia 2010 r. o instytutach badawczych (dalej zwanej „ustawą"),</w:t>
      </w:r>
    </w:p>
    <w:p w:rsidR="00B2763C" w:rsidRPr="008E5E39" w:rsidRDefault="00072DE3" w:rsidP="005A7077">
      <w:pPr>
        <w:numPr>
          <w:ilvl w:val="0"/>
          <w:numId w:val="3"/>
        </w:numPr>
        <w:shd w:val="clear" w:color="auto" w:fill="FFFFFF"/>
        <w:tabs>
          <w:tab w:val="left" w:pos="691"/>
        </w:tabs>
        <w:ind w:left="715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B2763C" w:rsidRPr="008E5E39">
        <w:rPr>
          <w:color w:val="000000"/>
          <w:sz w:val="22"/>
          <w:szCs w:val="22"/>
        </w:rPr>
        <w:t>tatutu Morskiego Instytutu Rybackiego</w:t>
      </w:r>
      <w:r w:rsidR="005B3FF5">
        <w:rPr>
          <w:color w:val="000000"/>
          <w:sz w:val="22"/>
          <w:szCs w:val="22"/>
        </w:rPr>
        <w:t xml:space="preserve"> </w:t>
      </w:r>
      <w:r w:rsidR="00146630">
        <w:rPr>
          <w:color w:val="000000"/>
          <w:sz w:val="22"/>
          <w:szCs w:val="22"/>
        </w:rPr>
        <w:t>-</w:t>
      </w:r>
      <w:r w:rsidR="005B3FF5">
        <w:rPr>
          <w:color w:val="000000"/>
          <w:sz w:val="22"/>
          <w:szCs w:val="22"/>
        </w:rPr>
        <w:t xml:space="preserve"> </w:t>
      </w:r>
      <w:r w:rsidR="00146630">
        <w:rPr>
          <w:color w:val="000000"/>
          <w:sz w:val="22"/>
          <w:szCs w:val="22"/>
        </w:rPr>
        <w:t>Państwowego Instytutu Badawczego</w:t>
      </w:r>
      <w:r w:rsidR="00B2763C" w:rsidRPr="008E5E39">
        <w:rPr>
          <w:color w:val="000000"/>
          <w:sz w:val="22"/>
          <w:szCs w:val="22"/>
        </w:rPr>
        <w:t>,</w:t>
      </w:r>
    </w:p>
    <w:p w:rsidR="00B2763C" w:rsidRPr="00C25059" w:rsidRDefault="00B2763C" w:rsidP="005A7077">
      <w:pPr>
        <w:numPr>
          <w:ilvl w:val="0"/>
          <w:numId w:val="3"/>
        </w:numPr>
        <w:shd w:val="clear" w:color="auto" w:fill="FFFFFF"/>
        <w:tabs>
          <w:tab w:val="left" w:pos="691"/>
        </w:tabs>
        <w:ind w:left="706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>niniejszego Regulaminu.</w:t>
      </w:r>
    </w:p>
    <w:p w:rsidR="00B2763C" w:rsidRPr="0000234B" w:rsidRDefault="00B2763C" w:rsidP="005A7077">
      <w:pPr>
        <w:numPr>
          <w:ilvl w:val="0"/>
          <w:numId w:val="32"/>
        </w:numPr>
        <w:shd w:val="clear" w:color="auto" w:fill="FFFFFF"/>
        <w:spacing w:before="240"/>
        <w:jc w:val="center"/>
        <w:rPr>
          <w:b/>
          <w:sz w:val="22"/>
          <w:szCs w:val="22"/>
        </w:rPr>
      </w:pPr>
    </w:p>
    <w:p w:rsidR="00B2763C" w:rsidRPr="005A7077" w:rsidRDefault="00B2763C" w:rsidP="005A7077">
      <w:pPr>
        <w:numPr>
          <w:ilvl w:val="0"/>
          <w:numId w:val="4"/>
        </w:numPr>
        <w:shd w:val="clear" w:color="auto" w:fill="FFFFFF"/>
        <w:tabs>
          <w:tab w:val="left" w:pos="346"/>
        </w:tabs>
        <w:ind w:left="346" w:right="5" w:hanging="341"/>
        <w:jc w:val="both"/>
        <w:rPr>
          <w:color w:val="000000"/>
          <w:spacing w:val="-20"/>
          <w:sz w:val="22"/>
          <w:szCs w:val="22"/>
        </w:rPr>
      </w:pPr>
      <w:r w:rsidRPr="0065226C">
        <w:rPr>
          <w:color w:val="000000"/>
          <w:sz w:val="22"/>
          <w:szCs w:val="22"/>
        </w:rPr>
        <w:t>Rada jest organem stanowiącym, inicjującym, opiniodawczym i doradczym Morskiego Instytutu Rybackiego</w:t>
      </w:r>
      <w:r w:rsidR="005B3FF5" w:rsidRPr="0065226C">
        <w:rPr>
          <w:color w:val="000000"/>
          <w:sz w:val="22"/>
          <w:szCs w:val="22"/>
        </w:rPr>
        <w:t xml:space="preserve"> </w:t>
      </w:r>
      <w:r w:rsidR="00314B01">
        <w:rPr>
          <w:color w:val="000000"/>
          <w:sz w:val="22"/>
          <w:szCs w:val="22"/>
        </w:rPr>
        <w:t>-</w:t>
      </w:r>
      <w:r w:rsidR="005B3FF5" w:rsidRPr="0065226C">
        <w:rPr>
          <w:color w:val="000000"/>
          <w:sz w:val="22"/>
          <w:szCs w:val="22"/>
        </w:rPr>
        <w:t xml:space="preserve"> Państwowego Instytutu Badawczego</w:t>
      </w:r>
      <w:r w:rsidRPr="008E5E39">
        <w:rPr>
          <w:color w:val="000000"/>
          <w:sz w:val="22"/>
          <w:szCs w:val="22"/>
        </w:rPr>
        <w:t xml:space="preserve"> (zwanego dalej „Instytutem") w zakresie jego działalności statutowej oraz w sprawach rozwoju kadry naukowej i badawczo-technicznej.</w:t>
      </w:r>
    </w:p>
    <w:p w:rsidR="005A7077" w:rsidRPr="008E5E39" w:rsidRDefault="005A7077" w:rsidP="005A7077">
      <w:pPr>
        <w:shd w:val="clear" w:color="auto" w:fill="FFFFFF"/>
        <w:tabs>
          <w:tab w:val="left" w:pos="346"/>
        </w:tabs>
        <w:ind w:left="346" w:right="5"/>
        <w:jc w:val="both"/>
        <w:rPr>
          <w:color w:val="000000"/>
          <w:spacing w:val="-20"/>
          <w:sz w:val="22"/>
          <w:szCs w:val="22"/>
        </w:rPr>
      </w:pPr>
    </w:p>
    <w:p w:rsidR="00B2763C" w:rsidRPr="008E5E39" w:rsidRDefault="00B2763C" w:rsidP="005A7077">
      <w:pPr>
        <w:numPr>
          <w:ilvl w:val="0"/>
          <w:numId w:val="4"/>
        </w:numPr>
        <w:shd w:val="clear" w:color="auto" w:fill="FFFFFF"/>
        <w:tabs>
          <w:tab w:val="left" w:pos="346"/>
        </w:tabs>
        <w:ind w:left="5"/>
        <w:jc w:val="both"/>
        <w:rPr>
          <w:color w:val="000000"/>
          <w:spacing w:val="-11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Do zadań Rady należy </w:t>
      </w:r>
      <w:r w:rsidR="00F31760">
        <w:rPr>
          <w:color w:val="000000"/>
          <w:sz w:val="22"/>
          <w:szCs w:val="22"/>
        </w:rPr>
        <w:t>m.in.</w:t>
      </w:r>
      <w:r w:rsidRPr="008E5E39">
        <w:rPr>
          <w:color w:val="000000"/>
          <w:sz w:val="22"/>
          <w:szCs w:val="22"/>
        </w:rPr>
        <w:t>:</w:t>
      </w:r>
    </w:p>
    <w:p w:rsidR="00B2763C" w:rsidRPr="008E5E39" w:rsidRDefault="00B2763C" w:rsidP="005A7077">
      <w:pPr>
        <w:jc w:val="both"/>
        <w:rPr>
          <w:sz w:val="2"/>
          <w:szCs w:val="2"/>
        </w:rPr>
      </w:pPr>
    </w:p>
    <w:p w:rsidR="00B2763C" w:rsidRPr="008E5E39" w:rsidRDefault="00B2763C" w:rsidP="005A7077">
      <w:pPr>
        <w:numPr>
          <w:ilvl w:val="0"/>
          <w:numId w:val="5"/>
        </w:numPr>
        <w:shd w:val="clear" w:color="auto" w:fill="FFFFFF"/>
        <w:tabs>
          <w:tab w:val="left" w:pos="691"/>
        </w:tabs>
        <w:ind w:left="360"/>
        <w:jc w:val="both"/>
        <w:rPr>
          <w:color w:val="000000"/>
          <w:spacing w:val="-12"/>
          <w:sz w:val="22"/>
          <w:szCs w:val="22"/>
        </w:rPr>
      </w:pPr>
      <w:r w:rsidRPr="008E5E39">
        <w:rPr>
          <w:color w:val="000000"/>
          <w:sz w:val="22"/>
          <w:szCs w:val="22"/>
        </w:rPr>
        <w:t>uchwalani</w:t>
      </w:r>
      <w:r w:rsidR="00072DE3">
        <w:rPr>
          <w:color w:val="000000"/>
          <w:sz w:val="22"/>
          <w:szCs w:val="22"/>
        </w:rPr>
        <w:t>e</w:t>
      </w:r>
      <w:r w:rsidRPr="008E5E39">
        <w:rPr>
          <w:color w:val="000000"/>
          <w:sz w:val="22"/>
          <w:szCs w:val="22"/>
        </w:rPr>
        <w:t xml:space="preserve"> statutu Instytutu</w:t>
      </w:r>
      <w:r w:rsidR="00314B01">
        <w:rPr>
          <w:color w:val="000000"/>
          <w:sz w:val="22"/>
          <w:szCs w:val="22"/>
        </w:rPr>
        <w:t>;</w:t>
      </w:r>
    </w:p>
    <w:p w:rsidR="00B2763C" w:rsidRPr="009A23DE" w:rsidRDefault="00B2763C" w:rsidP="009A23DE">
      <w:pPr>
        <w:numPr>
          <w:ilvl w:val="0"/>
          <w:numId w:val="5"/>
        </w:numPr>
        <w:shd w:val="clear" w:color="auto" w:fill="FFFFFF"/>
        <w:tabs>
          <w:tab w:val="left" w:pos="691"/>
        </w:tabs>
        <w:spacing w:before="5"/>
        <w:ind w:left="360"/>
        <w:jc w:val="both"/>
        <w:rPr>
          <w:color w:val="000000"/>
          <w:spacing w:val="-4"/>
          <w:sz w:val="22"/>
          <w:szCs w:val="22"/>
        </w:rPr>
      </w:pPr>
      <w:r w:rsidRPr="009A23DE">
        <w:rPr>
          <w:color w:val="000000"/>
          <w:sz w:val="22"/>
          <w:szCs w:val="22"/>
        </w:rPr>
        <w:t>w zakresie kompetencji inicjujących:</w:t>
      </w:r>
    </w:p>
    <w:p w:rsidR="00B2763C" w:rsidRPr="008E5E39" w:rsidRDefault="00B2763C" w:rsidP="005A7077">
      <w:pPr>
        <w:jc w:val="both"/>
        <w:rPr>
          <w:sz w:val="2"/>
          <w:szCs w:val="2"/>
        </w:rPr>
      </w:pPr>
    </w:p>
    <w:p w:rsidR="00B2763C" w:rsidRPr="008E5E39" w:rsidRDefault="00B2763C" w:rsidP="005A7077">
      <w:pPr>
        <w:numPr>
          <w:ilvl w:val="0"/>
          <w:numId w:val="6"/>
        </w:numPr>
        <w:shd w:val="clear" w:color="auto" w:fill="FFFFFF"/>
        <w:tabs>
          <w:tab w:val="left" w:pos="1056"/>
        </w:tabs>
        <w:spacing w:before="5"/>
        <w:ind w:left="1056" w:right="5" w:hanging="346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wnioskowanie do </w:t>
      </w:r>
      <w:r w:rsidR="00072DE3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 xml:space="preserve">yrektora o mianowanie na stanowisko profesora </w:t>
      </w:r>
      <w:del w:id="5" w:author="Iwona Fey" w:date="2018-12-09T12:33:00Z">
        <w:r w:rsidRPr="008E5E39" w:rsidDel="007D2D51">
          <w:rPr>
            <w:color w:val="000000"/>
            <w:sz w:val="22"/>
            <w:szCs w:val="22"/>
          </w:rPr>
          <w:delText>zwyczajnego</w:delText>
        </w:r>
      </w:del>
      <w:r w:rsidRPr="008E5E39">
        <w:rPr>
          <w:color w:val="000000"/>
          <w:sz w:val="22"/>
          <w:szCs w:val="22"/>
        </w:rPr>
        <w:t xml:space="preserve"> lub profesora </w:t>
      </w:r>
      <w:del w:id="6" w:author="Iwona Fey" w:date="2018-12-09T12:33:00Z">
        <w:r w:rsidRPr="008E5E39" w:rsidDel="007D2D51">
          <w:rPr>
            <w:color w:val="000000"/>
            <w:sz w:val="22"/>
            <w:szCs w:val="22"/>
          </w:rPr>
          <w:delText>nadzwyczajnego</w:delText>
        </w:r>
      </w:del>
      <w:ins w:id="7" w:author="Iwona Fey" w:date="2018-12-09T12:33:00Z">
        <w:r w:rsidR="007D2D51">
          <w:rPr>
            <w:color w:val="000000"/>
            <w:sz w:val="22"/>
            <w:szCs w:val="22"/>
          </w:rPr>
          <w:t>instytutu</w:t>
        </w:r>
      </w:ins>
      <w:r w:rsidRPr="008E5E39">
        <w:rPr>
          <w:color w:val="000000"/>
          <w:sz w:val="22"/>
          <w:szCs w:val="22"/>
        </w:rPr>
        <w:t>;</w:t>
      </w:r>
    </w:p>
    <w:p w:rsidR="00B2763C" w:rsidRPr="008E5E39" w:rsidRDefault="00B2763C" w:rsidP="005A7077">
      <w:pPr>
        <w:numPr>
          <w:ilvl w:val="0"/>
          <w:numId w:val="6"/>
        </w:numPr>
        <w:shd w:val="clear" w:color="auto" w:fill="FFFFFF"/>
        <w:tabs>
          <w:tab w:val="left" w:pos="1056"/>
        </w:tabs>
        <w:spacing w:before="5"/>
        <w:ind w:left="1056" w:right="5" w:hanging="346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występowanie wspólnie z </w:t>
      </w:r>
      <w:r w:rsidR="00072DE3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>yrektorem Instytutu, po zasięgnięciu opinii zakładowych organizacji związkowych, z wnioskiem w sprawie połączenia, podziału, reorganizacji lub likwidacji Instytutu;</w:t>
      </w:r>
    </w:p>
    <w:p w:rsidR="00B2763C" w:rsidRPr="008E5E39" w:rsidRDefault="00D815E1" w:rsidP="005A7077">
      <w:pPr>
        <w:shd w:val="clear" w:color="auto" w:fill="FFFFFF"/>
        <w:tabs>
          <w:tab w:val="left" w:pos="691"/>
        </w:tabs>
        <w:ind w:left="360"/>
        <w:jc w:val="both"/>
      </w:pPr>
      <w:r>
        <w:rPr>
          <w:color w:val="000000"/>
          <w:spacing w:val="-4"/>
          <w:sz w:val="22"/>
          <w:szCs w:val="22"/>
        </w:rPr>
        <w:t>3</w:t>
      </w:r>
      <w:r w:rsidR="00B2763C" w:rsidRPr="008E5E39">
        <w:rPr>
          <w:color w:val="000000"/>
          <w:spacing w:val="-4"/>
          <w:sz w:val="22"/>
          <w:szCs w:val="22"/>
        </w:rPr>
        <w:t>)</w:t>
      </w:r>
      <w:r w:rsidR="00B2763C" w:rsidRPr="008E5E39">
        <w:rPr>
          <w:color w:val="000000"/>
          <w:sz w:val="22"/>
          <w:szCs w:val="22"/>
        </w:rPr>
        <w:tab/>
        <w:t>w zakresie kompetencji opiniodawczych i doradczych:</w:t>
      </w:r>
    </w:p>
    <w:p w:rsidR="00B2763C" w:rsidRPr="008E5E39" w:rsidRDefault="00B2763C" w:rsidP="005A7077">
      <w:pPr>
        <w:shd w:val="clear" w:color="auto" w:fill="FFFFFF"/>
        <w:spacing w:before="10"/>
        <w:ind w:left="1061" w:hanging="350"/>
        <w:jc w:val="both"/>
      </w:pPr>
      <w:r w:rsidRPr="008E5E39">
        <w:rPr>
          <w:color w:val="000000"/>
          <w:sz w:val="22"/>
          <w:szCs w:val="22"/>
        </w:rPr>
        <w:t>a) opiniowanie kandydatów na stanowiska</w:t>
      </w:r>
      <w:r w:rsidR="00F31760">
        <w:rPr>
          <w:color w:val="000000"/>
          <w:sz w:val="22"/>
          <w:szCs w:val="22"/>
        </w:rPr>
        <w:t xml:space="preserve"> </w:t>
      </w:r>
      <w:r w:rsidR="00F31760" w:rsidRPr="00F31760">
        <w:rPr>
          <w:color w:val="000000"/>
          <w:sz w:val="22"/>
          <w:szCs w:val="22"/>
        </w:rPr>
        <w:t>zastępcy dyrektora do spraw naukowych, sekretarza naukowego oraz kierowników komórek organizacyjnych wskazanych w regulaminie organizacyjnym, odpowiedzialnych za prowadzenie badań naukowych</w:t>
      </w:r>
      <w:r w:rsidR="00C57029">
        <w:rPr>
          <w:color w:val="000000"/>
          <w:sz w:val="22"/>
          <w:szCs w:val="22"/>
        </w:rPr>
        <w:t>;</w:t>
      </w:r>
      <w:r w:rsidRPr="008E5E39">
        <w:rPr>
          <w:color w:val="000000"/>
          <w:sz w:val="22"/>
          <w:szCs w:val="22"/>
        </w:rPr>
        <w:t xml:space="preserve"> </w:t>
      </w:r>
    </w:p>
    <w:p w:rsidR="00B2763C" w:rsidRPr="008E5E39" w:rsidRDefault="00B2763C" w:rsidP="005A7077">
      <w:pPr>
        <w:numPr>
          <w:ilvl w:val="0"/>
          <w:numId w:val="7"/>
        </w:numPr>
        <w:shd w:val="clear" w:color="auto" w:fill="FFFFFF"/>
        <w:tabs>
          <w:tab w:val="left" w:pos="1046"/>
        </w:tabs>
        <w:ind w:left="1046" w:right="5" w:hanging="346"/>
        <w:jc w:val="both"/>
        <w:rPr>
          <w:color w:val="000000"/>
          <w:spacing w:val="-1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opiniowanie kierunkowych planów tematycznych badań naukowych i prac rozwojowych oraz finansowych Instytutu, a także rocznych sprawozdań </w:t>
      </w:r>
      <w:r w:rsidR="00072DE3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>yrektora z wykonania zadań;</w:t>
      </w:r>
    </w:p>
    <w:p w:rsidR="0065226C" w:rsidRPr="0065226C" w:rsidRDefault="00B2763C" w:rsidP="005A7077">
      <w:pPr>
        <w:numPr>
          <w:ilvl w:val="0"/>
          <w:numId w:val="8"/>
        </w:numPr>
        <w:shd w:val="clear" w:color="auto" w:fill="FFFFFF"/>
        <w:tabs>
          <w:tab w:val="left" w:pos="1046"/>
        </w:tabs>
        <w:spacing w:line="276" w:lineRule="auto"/>
        <w:ind w:left="703"/>
        <w:jc w:val="both"/>
        <w:rPr>
          <w:color w:val="000000"/>
          <w:spacing w:val="-5"/>
          <w:sz w:val="22"/>
          <w:szCs w:val="22"/>
        </w:rPr>
      </w:pPr>
      <w:r w:rsidRPr="0065226C">
        <w:rPr>
          <w:color w:val="000000"/>
          <w:sz w:val="22"/>
          <w:szCs w:val="22"/>
        </w:rPr>
        <w:t>opiniowanie regulaminu organizacyjnego;</w:t>
      </w:r>
    </w:p>
    <w:p w:rsidR="00B2763C" w:rsidRPr="0065226C" w:rsidRDefault="00B2763C" w:rsidP="005A7077">
      <w:pPr>
        <w:numPr>
          <w:ilvl w:val="0"/>
          <w:numId w:val="8"/>
        </w:numPr>
        <w:shd w:val="clear" w:color="auto" w:fill="FFFFFF"/>
        <w:tabs>
          <w:tab w:val="left" w:pos="1046"/>
        </w:tabs>
        <w:ind w:left="703"/>
        <w:jc w:val="both"/>
        <w:rPr>
          <w:color w:val="000000"/>
          <w:spacing w:val="-5"/>
          <w:sz w:val="22"/>
          <w:szCs w:val="22"/>
        </w:rPr>
      </w:pPr>
      <w:r w:rsidRPr="0065226C">
        <w:rPr>
          <w:color w:val="000000"/>
          <w:sz w:val="22"/>
          <w:szCs w:val="22"/>
        </w:rPr>
        <w:t>opiniowanie rocznego planu finansowego;</w:t>
      </w:r>
    </w:p>
    <w:p w:rsidR="00B2763C" w:rsidRPr="008E5E39" w:rsidRDefault="00B2763C" w:rsidP="005A7077">
      <w:pPr>
        <w:numPr>
          <w:ilvl w:val="0"/>
          <w:numId w:val="8"/>
        </w:numPr>
        <w:shd w:val="clear" w:color="auto" w:fill="FFFFFF"/>
        <w:tabs>
          <w:tab w:val="left" w:pos="1046"/>
        </w:tabs>
        <w:ind w:left="701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>opiniowanie rocznych sprawozdań finansowych;</w:t>
      </w:r>
    </w:p>
    <w:p w:rsidR="00B2763C" w:rsidRPr="008E5E39" w:rsidRDefault="00B2763C" w:rsidP="005A7077">
      <w:pPr>
        <w:numPr>
          <w:ilvl w:val="0"/>
          <w:numId w:val="8"/>
        </w:numPr>
        <w:shd w:val="clear" w:color="auto" w:fill="FFFFFF"/>
        <w:tabs>
          <w:tab w:val="left" w:pos="1046"/>
        </w:tabs>
        <w:spacing w:before="5"/>
        <w:ind w:left="701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opiniowanie podziału zysku Instytutu;</w:t>
      </w:r>
    </w:p>
    <w:p w:rsidR="00295E87" w:rsidRPr="00F31760" w:rsidRDefault="00B2763C" w:rsidP="005A7077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5"/>
        <w:ind w:left="1046" w:right="14" w:hanging="346"/>
        <w:jc w:val="both"/>
        <w:rPr>
          <w:color w:val="000000"/>
          <w:spacing w:val="-3"/>
          <w:sz w:val="22"/>
          <w:szCs w:val="22"/>
        </w:rPr>
      </w:pPr>
      <w:r w:rsidRPr="008E5E39">
        <w:rPr>
          <w:color w:val="000000"/>
          <w:sz w:val="22"/>
          <w:szCs w:val="22"/>
        </w:rPr>
        <w:t>opiniowanie kwalifikacji osób na stanowiska pracowników naukowych i badawczo-</w:t>
      </w:r>
      <w:r w:rsidRPr="008E5E39">
        <w:rPr>
          <w:color w:val="000000"/>
          <w:sz w:val="22"/>
          <w:szCs w:val="22"/>
        </w:rPr>
        <w:lastRenderedPageBreak/>
        <w:t>technicznych oraz dokonywanie okresowej oceny dorobku naukowego i technicznego tych pracowników</w:t>
      </w:r>
      <w:r w:rsidR="00295E87">
        <w:rPr>
          <w:color w:val="000000"/>
          <w:sz w:val="22"/>
          <w:szCs w:val="22"/>
        </w:rPr>
        <w:t>;</w:t>
      </w:r>
    </w:p>
    <w:p w:rsidR="00295E87" w:rsidRPr="00295E87" w:rsidRDefault="00295E87" w:rsidP="005A7077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5"/>
        <w:ind w:left="1046" w:right="14" w:hanging="346"/>
        <w:jc w:val="both"/>
        <w:rPr>
          <w:color w:val="000000"/>
          <w:sz w:val="22"/>
          <w:szCs w:val="22"/>
        </w:rPr>
      </w:pPr>
      <w:r w:rsidRPr="00F31760">
        <w:rPr>
          <w:color w:val="000000"/>
          <w:sz w:val="22"/>
          <w:szCs w:val="22"/>
        </w:rPr>
        <w:t>opiniowanie regulaminu zarządzania prawami autorskimi i prawami pokrewnymi oraz prawami własności przemysłowej oraz zasad komercjalizacji wyników badań naukowych i prac rozwojowych</w:t>
      </w:r>
      <w:r w:rsidR="009A1941">
        <w:rPr>
          <w:color w:val="000000"/>
          <w:sz w:val="22"/>
          <w:szCs w:val="22"/>
        </w:rPr>
        <w:t>.</w:t>
      </w:r>
    </w:p>
    <w:p w:rsidR="00783A8E" w:rsidRPr="005A7077" w:rsidRDefault="00B2763C" w:rsidP="005A7077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120"/>
        <w:ind w:left="346" w:right="6" w:hanging="340"/>
        <w:jc w:val="both"/>
      </w:pPr>
      <w:r w:rsidRPr="008E5E39">
        <w:rPr>
          <w:color w:val="000000"/>
          <w:sz w:val="22"/>
          <w:szCs w:val="22"/>
        </w:rPr>
        <w:t>Rada realizuje ustawowe zadania w szczególności w f</w:t>
      </w:r>
      <w:r w:rsidR="00072DE3">
        <w:rPr>
          <w:color w:val="000000"/>
          <w:sz w:val="22"/>
          <w:szCs w:val="22"/>
        </w:rPr>
        <w:t xml:space="preserve">ormie </w:t>
      </w:r>
      <w:r w:rsidR="003064F0">
        <w:rPr>
          <w:color w:val="000000"/>
          <w:sz w:val="22"/>
          <w:szCs w:val="22"/>
        </w:rPr>
        <w:t xml:space="preserve">uchwał, </w:t>
      </w:r>
      <w:r w:rsidR="00072DE3">
        <w:rPr>
          <w:color w:val="000000"/>
          <w:sz w:val="22"/>
          <w:szCs w:val="22"/>
        </w:rPr>
        <w:t>opinii</w:t>
      </w:r>
      <w:r w:rsidR="00C57029">
        <w:rPr>
          <w:color w:val="000000"/>
          <w:sz w:val="22"/>
          <w:szCs w:val="22"/>
        </w:rPr>
        <w:t xml:space="preserve">, </w:t>
      </w:r>
      <w:r w:rsidR="00072DE3">
        <w:rPr>
          <w:color w:val="000000"/>
          <w:sz w:val="22"/>
          <w:szCs w:val="22"/>
        </w:rPr>
        <w:t xml:space="preserve">zaleceń  </w:t>
      </w:r>
      <w:r w:rsidRPr="008E5E39">
        <w:rPr>
          <w:color w:val="000000"/>
          <w:sz w:val="22"/>
          <w:szCs w:val="22"/>
        </w:rPr>
        <w:t xml:space="preserve">podejmowanych na posiedzeniach Rady, Komisji </w:t>
      </w:r>
      <w:r w:rsidR="001871F4">
        <w:rPr>
          <w:color w:val="000000"/>
          <w:sz w:val="22"/>
          <w:szCs w:val="22"/>
        </w:rPr>
        <w:t>lub</w:t>
      </w:r>
      <w:r w:rsidRPr="008E5E39">
        <w:rPr>
          <w:color w:val="000000"/>
          <w:sz w:val="22"/>
          <w:szCs w:val="22"/>
        </w:rPr>
        <w:t xml:space="preserve"> Zespołów.</w:t>
      </w:r>
    </w:p>
    <w:p w:rsidR="005A7077" w:rsidRPr="00AB32F1" w:rsidRDefault="005A7077" w:rsidP="005A7077">
      <w:pPr>
        <w:shd w:val="clear" w:color="auto" w:fill="FFFFFF"/>
        <w:tabs>
          <w:tab w:val="left" w:pos="346"/>
        </w:tabs>
        <w:spacing w:before="120" w:line="269" w:lineRule="exact"/>
        <w:ind w:left="346" w:right="6"/>
        <w:jc w:val="both"/>
      </w:pPr>
    </w:p>
    <w:p w:rsidR="00B2763C" w:rsidRPr="0000234B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  <w:sz w:val="22"/>
          <w:szCs w:val="22"/>
        </w:rPr>
      </w:pPr>
    </w:p>
    <w:p w:rsidR="00B2763C" w:rsidRPr="008E5E39" w:rsidRDefault="00B2763C" w:rsidP="00C25059">
      <w:pPr>
        <w:shd w:val="clear" w:color="auto" w:fill="FFFFFF"/>
        <w:tabs>
          <w:tab w:val="left" w:pos="346"/>
        </w:tabs>
        <w:ind w:left="5"/>
        <w:jc w:val="both"/>
      </w:pPr>
      <w:r w:rsidRPr="008E5E39">
        <w:rPr>
          <w:color w:val="000000"/>
          <w:spacing w:val="-20"/>
          <w:sz w:val="22"/>
          <w:szCs w:val="22"/>
        </w:rPr>
        <w:t>1.</w:t>
      </w:r>
      <w:r w:rsidRPr="008E5E39">
        <w:rPr>
          <w:color w:val="000000"/>
          <w:sz w:val="22"/>
          <w:szCs w:val="22"/>
        </w:rPr>
        <w:tab/>
        <w:t xml:space="preserve">Rada liczy </w:t>
      </w:r>
      <w:r w:rsidR="00F9613F">
        <w:rPr>
          <w:color w:val="000000"/>
          <w:sz w:val="22"/>
          <w:szCs w:val="22"/>
        </w:rPr>
        <w:t>28</w:t>
      </w:r>
      <w:r w:rsidRPr="008E5E39">
        <w:rPr>
          <w:color w:val="000000"/>
          <w:sz w:val="22"/>
          <w:szCs w:val="22"/>
        </w:rPr>
        <w:t xml:space="preserve"> członków, w tym:</w:t>
      </w:r>
    </w:p>
    <w:p w:rsidR="00B2763C" w:rsidRPr="008E5E39" w:rsidRDefault="00F9613F" w:rsidP="00C25059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603F">
        <w:rPr>
          <w:color w:val="000000"/>
          <w:sz w:val="22"/>
          <w:szCs w:val="22"/>
        </w:rPr>
        <w:t>4</w:t>
      </w:r>
      <w:r w:rsidR="00B2763C" w:rsidRPr="008E5E39">
        <w:rPr>
          <w:color w:val="000000"/>
          <w:sz w:val="22"/>
          <w:szCs w:val="22"/>
        </w:rPr>
        <w:t xml:space="preserve"> pracowników naukowych i badawczo-technicznych Instytutu;</w:t>
      </w:r>
    </w:p>
    <w:p w:rsidR="00B2763C" w:rsidRPr="008E5E39" w:rsidRDefault="00B2763C" w:rsidP="00C25059">
      <w:pPr>
        <w:numPr>
          <w:ilvl w:val="0"/>
          <w:numId w:val="9"/>
        </w:numPr>
        <w:shd w:val="clear" w:color="auto" w:fill="FFFFFF"/>
        <w:tabs>
          <w:tab w:val="left" w:pos="710"/>
        </w:tabs>
        <w:ind w:left="355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1</w:t>
      </w:r>
      <w:r w:rsidR="00C0603F">
        <w:rPr>
          <w:color w:val="000000"/>
          <w:sz w:val="22"/>
          <w:szCs w:val="22"/>
        </w:rPr>
        <w:t>4</w:t>
      </w:r>
      <w:r w:rsidRPr="008E5E39">
        <w:rPr>
          <w:color w:val="000000"/>
          <w:sz w:val="22"/>
          <w:szCs w:val="22"/>
        </w:rPr>
        <w:t xml:space="preserve"> osób spoza Instytutu</w:t>
      </w:r>
      <w:r w:rsidR="001871F4">
        <w:rPr>
          <w:color w:val="000000"/>
          <w:sz w:val="22"/>
          <w:szCs w:val="22"/>
        </w:rPr>
        <w:t>, powoływanych przez ministra nadzorującego</w:t>
      </w:r>
    </w:p>
    <w:p w:rsidR="00B2763C" w:rsidRPr="008E5E39" w:rsidRDefault="00B2763C" w:rsidP="00C25059">
      <w:pPr>
        <w:shd w:val="clear" w:color="auto" w:fill="FFFFFF"/>
        <w:tabs>
          <w:tab w:val="left" w:pos="346"/>
        </w:tabs>
        <w:ind w:left="5"/>
        <w:jc w:val="both"/>
      </w:pPr>
      <w:r w:rsidRPr="008E5E39">
        <w:rPr>
          <w:color w:val="000000"/>
          <w:spacing w:val="-11"/>
          <w:sz w:val="22"/>
          <w:szCs w:val="22"/>
        </w:rPr>
        <w:t>2.</w:t>
      </w:r>
      <w:r w:rsidRPr="008E5E39">
        <w:rPr>
          <w:color w:val="000000"/>
          <w:sz w:val="22"/>
          <w:szCs w:val="22"/>
        </w:rPr>
        <w:tab/>
        <w:t>Pracownicy, o których mowa w ust. 1 pkt 1):</w:t>
      </w:r>
    </w:p>
    <w:p w:rsidR="00B2763C" w:rsidRPr="008E5E39" w:rsidRDefault="00B2763C" w:rsidP="00C25059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691" w:hanging="341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posiadający stopień naukowy doktora habilitowanego albo tytuł naukowy, wchodzą w skład Rady w liczbie </w:t>
      </w:r>
      <w:r w:rsidR="008F2B2C">
        <w:rPr>
          <w:color w:val="000000"/>
          <w:sz w:val="22"/>
          <w:szCs w:val="22"/>
        </w:rPr>
        <w:t>9</w:t>
      </w:r>
      <w:r w:rsidRPr="008E5E39">
        <w:rPr>
          <w:color w:val="000000"/>
          <w:sz w:val="22"/>
          <w:szCs w:val="22"/>
        </w:rPr>
        <w:t>;</w:t>
      </w:r>
    </w:p>
    <w:p w:rsidR="00B2763C" w:rsidRPr="008E5E39" w:rsidRDefault="00B2763C" w:rsidP="00C25059">
      <w:pPr>
        <w:numPr>
          <w:ilvl w:val="0"/>
          <w:numId w:val="10"/>
        </w:numPr>
        <w:shd w:val="clear" w:color="auto" w:fill="FFFFFF"/>
        <w:tabs>
          <w:tab w:val="left" w:pos="691"/>
        </w:tabs>
        <w:ind w:left="691" w:hanging="341"/>
        <w:jc w:val="both"/>
        <w:rPr>
          <w:color w:val="000000"/>
          <w:spacing w:val="-1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nieposiadający  stopnia  naukowego  doktora  habilitowanego  albo  tytułu  naukowego, wchodzą w skład Rady w liczbie </w:t>
      </w:r>
      <w:r w:rsidR="00F9613F">
        <w:rPr>
          <w:color w:val="000000"/>
          <w:sz w:val="22"/>
          <w:szCs w:val="22"/>
        </w:rPr>
        <w:t>5</w:t>
      </w:r>
      <w:r w:rsidRPr="008E5E39">
        <w:rPr>
          <w:color w:val="000000"/>
          <w:sz w:val="22"/>
          <w:szCs w:val="22"/>
        </w:rPr>
        <w:t>.</w:t>
      </w:r>
    </w:p>
    <w:p w:rsidR="00B2763C" w:rsidRDefault="00A40AB5" w:rsidP="00D815E1">
      <w:pPr>
        <w:shd w:val="clear" w:color="auto" w:fill="FFFFFF"/>
        <w:tabs>
          <w:tab w:val="left" w:pos="346"/>
        </w:tabs>
        <w:ind w:right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B2763C" w:rsidRPr="008E5E39">
        <w:rPr>
          <w:color w:val="000000"/>
          <w:sz w:val="22"/>
          <w:szCs w:val="22"/>
        </w:rPr>
        <w:t xml:space="preserve">W skład Rady wchodzi </w:t>
      </w:r>
      <w:r w:rsidR="00837E61">
        <w:rPr>
          <w:color w:val="000000"/>
          <w:sz w:val="22"/>
          <w:szCs w:val="22"/>
        </w:rPr>
        <w:t>d</w:t>
      </w:r>
      <w:r w:rsidR="00B2763C" w:rsidRPr="008E5E39">
        <w:rPr>
          <w:color w:val="000000"/>
          <w:sz w:val="22"/>
          <w:szCs w:val="22"/>
        </w:rPr>
        <w:t xml:space="preserve">yrektor Instytutu, </w:t>
      </w:r>
      <w:r w:rsidR="00837E61">
        <w:rPr>
          <w:color w:val="000000"/>
          <w:sz w:val="22"/>
          <w:szCs w:val="22"/>
        </w:rPr>
        <w:t>z</w:t>
      </w:r>
      <w:r w:rsidR="00B2763C" w:rsidRPr="008E5E39">
        <w:rPr>
          <w:color w:val="000000"/>
          <w:sz w:val="22"/>
          <w:szCs w:val="22"/>
        </w:rPr>
        <w:t>astępca dy</w:t>
      </w:r>
      <w:r>
        <w:rPr>
          <w:color w:val="000000"/>
          <w:sz w:val="22"/>
          <w:szCs w:val="22"/>
        </w:rPr>
        <w:t xml:space="preserve">rektora do spraw naukowych oraz </w:t>
      </w:r>
      <w:r w:rsidR="00B2763C" w:rsidRPr="008E5E39">
        <w:rPr>
          <w:color w:val="000000"/>
          <w:sz w:val="22"/>
          <w:szCs w:val="22"/>
        </w:rPr>
        <w:t xml:space="preserve">pozostali </w:t>
      </w:r>
      <w:r w:rsidR="00837E61">
        <w:rPr>
          <w:color w:val="000000"/>
          <w:sz w:val="22"/>
          <w:szCs w:val="22"/>
        </w:rPr>
        <w:t>z</w:t>
      </w:r>
      <w:r w:rsidR="00B2763C" w:rsidRPr="008E5E39">
        <w:rPr>
          <w:color w:val="000000"/>
          <w:sz w:val="22"/>
          <w:szCs w:val="22"/>
        </w:rPr>
        <w:t>astępcy dyrektora i główny księgowy, jeżeli spełni</w:t>
      </w:r>
      <w:r w:rsidR="00837E61">
        <w:rPr>
          <w:color w:val="000000"/>
          <w:sz w:val="22"/>
          <w:szCs w:val="22"/>
        </w:rPr>
        <w:t xml:space="preserve">ają wymagania określone w art. </w:t>
      </w:r>
      <w:r w:rsidR="00B2763C" w:rsidRPr="008E5E39">
        <w:rPr>
          <w:color w:val="000000"/>
          <w:sz w:val="22"/>
          <w:szCs w:val="22"/>
        </w:rPr>
        <w:t xml:space="preserve">30 ust. 3 ustawy, z prawem głosu w sprawach, o których </w:t>
      </w:r>
      <w:r w:rsidR="00837E61">
        <w:rPr>
          <w:color w:val="000000"/>
          <w:sz w:val="22"/>
          <w:szCs w:val="22"/>
        </w:rPr>
        <w:t xml:space="preserve">mowa w art. 29 ust. 2 pkt 12-14 </w:t>
      </w:r>
      <w:r w:rsidR="00B2763C" w:rsidRPr="008E5E39">
        <w:rPr>
          <w:color w:val="000000"/>
          <w:sz w:val="22"/>
          <w:szCs w:val="22"/>
        </w:rPr>
        <w:t>ustawy. Osoby te nie są zaliczane do liczby osób określonej w ust. 1.</w:t>
      </w:r>
    </w:p>
    <w:p w:rsidR="005A7077" w:rsidRPr="008E5E39" w:rsidRDefault="005A7077" w:rsidP="005A7077">
      <w:pPr>
        <w:shd w:val="clear" w:color="auto" w:fill="FFFFFF"/>
        <w:tabs>
          <w:tab w:val="left" w:pos="346"/>
        </w:tabs>
        <w:spacing w:before="120" w:line="264" w:lineRule="exact"/>
        <w:ind w:left="346" w:right="10"/>
        <w:jc w:val="both"/>
      </w:pPr>
    </w:p>
    <w:p w:rsidR="00B2763C" w:rsidRPr="0000234B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  <w:sz w:val="22"/>
          <w:szCs w:val="22"/>
        </w:rPr>
      </w:pPr>
    </w:p>
    <w:p w:rsidR="00B2763C" w:rsidRPr="008E5E39" w:rsidRDefault="00B2763C" w:rsidP="00C25059">
      <w:pPr>
        <w:shd w:val="clear" w:color="auto" w:fill="FFFFFF"/>
        <w:tabs>
          <w:tab w:val="left" w:pos="346"/>
        </w:tabs>
        <w:spacing w:line="264" w:lineRule="exact"/>
        <w:jc w:val="both"/>
      </w:pPr>
      <w:r w:rsidRPr="008E5E39">
        <w:rPr>
          <w:color w:val="000000"/>
          <w:spacing w:val="-18"/>
          <w:sz w:val="22"/>
          <w:szCs w:val="22"/>
        </w:rPr>
        <w:t>1.</w:t>
      </w:r>
      <w:r w:rsidRPr="008E5E39">
        <w:rPr>
          <w:color w:val="000000"/>
          <w:sz w:val="22"/>
          <w:szCs w:val="22"/>
        </w:rPr>
        <w:tab/>
        <w:t>Mandat członka Rady wygasa w czasie jej kadencji na skutek:</w:t>
      </w:r>
    </w:p>
    <w:p w:rsidR="00B2763C" w:rsidRPr="008E5E39" w:rsidRDefault="00B2763C" w:rsidP="00C25059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64" w:lineRule="exact"/>
        <w:ind w:left="710"/>
        <w:jc w:val="both"/>
        <w:rPr>
          <w:color w:val="000000"/>
          <w:spacing w:val="-2"/>
          <w:sz w:val="22"/>
          <w:szCs w:val="22"/>
        </w:rPr>
      </w:pPr>
      <w:r w:rsidRPr="008E5E39">
        <w:rPr>
          <w:color w:val="000000"/>
          <w:sz w:val="22"/>
          <w:szCs w:val="22"/>
        </w:rPr>
        <w:t>rezygnacji z mandatu,</w:t>
      </w:r>
    </w:p>
    <w:p w:rsidR="00B2763C" w:rsidRPr="008E5E39" w:rsidRDefault="00B2763C" w:rsidP="00C25059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64" w:lineRule="exact"/>
        <w:ind w:left="710"/>
        <w:jc w:val="both"/>
        <w:rPr>
          <w:color w:val="000000"/>
          <w:spacing w:val="-1"/>
          <w:sz w:val="22"/>
          <w:szCs w:val="22"/>
        </w:rPr>
      </w:pPr>
      <w:r w:rsidRPr="008E5E39">
        <w:rPr>
          <w:color w:val="000000"/>
          <w:sz w:val="22"/>
          <w:szCs w:val="22"/>
        </w:rPr>
        <w:t>śmierci,</w:t>
      </w:r>
    </w:p>
    <w:p w:rsidR="00B2763C" w:rsidRPr="008E5E39" w:rsidRDefault="00B2763C" w:rsidP="00C25059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64" w:lineRule="exact"/>
        <w:ind w:left="710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ustania stosunku pracy z pracownikiem Instytutu będącym członkiem Rady,</w:t>
      </w:r>
    </w:p>
    <w:p w:rsidR="000F3C79" w:rsidRPr="004A0DC1" w:rsidRDefault="001871F4" w:rsidP="00C25059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64" w:lineRule="exact"/>
        <w:ind w:left="706"/>
        <w:jc w:val="both"/>
        <w:rPr>
          <w:ins w:id="8" w:author="Użytkownik systemu Windows" w:date="2018-12-10T10:01:00Z"/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>odwołania przez organ powołujący</w:t>
      </w:r>
      <w:ins w:id="9" w:author="Użytkownik systemu Windows" w:date="2018-12-10T10:00:00Z">
        <w:r w:rsidR="000F3C79">
          <w:rPr>
            <w:color w:val="000000"/>
            <w:sz w:val="22"/>
            <w:szCs w:val="22"/>
          </w:rPr>
          <w:t xml:space="preserve"> </w:t>
        </w:r>
      </w:ins>
    </w:p>
    <w:p w:rsidR="00B2763C" w:rsidRPr="008E5E39" w:rsidRDefault="000F3C79" w:rsidP="00C25059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64" w:lineRule="exact"/>
        <w:ind w:left="706"/>
        <w:jc w:val="both"/>
        <w:rPr>
          <w:color w:val="000000"/>
          <w:spacing w:val="-3"/>
          <w:sz w:val="22"/>
          <w:szCs w:val="22"/>
        </w:rPr>
      </w:pPr>
      <w:ins w:id="10" w:author="Użytkownik systemu Windows" w:date="2018-12-10T10:00:00Z">
        <w:r>
          <w:rPr>
            <w:color w:val="000000"/>
            <w:sz w:val="22"/>
            <w:szCs w:val="22"/>
          </w:rPr>
          <w:t xml:space="preserve"> innych okoliczności prawem przewidzianych</w:t>
        </w:r>
      </w:ins>
      <w:r w:rsidR="00B2763C" w:rsidRPr="008E5E39">
        <w:rPr>
          <w:color w:val="000000"/>
          <w:sz w:val="22"/>
          <w:szCs w:val="22"/>
        </w:rPr>
        <w:t>.</w:t>
      </w:r>
    </w:p>
    <w:p w:rsidR="00B2763C" w:rsidRPr="008E5E39" w:rsidRDefault="00B2763C" w:rsidP="00C25059">
      <w:pPr>
        <w:jc w:val="both"/>
        <w:rPr>
          <w:sz w:val="2"/>
          <w:szCs w:val="2"/>
        </w:rPr>
      </w:pPr>
    </w:p>
    <w:p w:rsidR="00B2763C" w:rsidRPr="008E5E39" w:rsidRDefault="00B2763C" w:rsidP="00C25059">
      <w:pPr>
        <w:numPr>
          <w:ilvl w:val="0"/>
          <w:numId w:val="12"/>
        </w:numPr>
        <w:shd w:val="clear" w:color="auto" w:fill="FFFFFF"/>
        <w:tabs>
          <w:tab w:val="left" w:pos="346"/>
        </w:tabs>
        <w:spacing w:line="269" w:lineRule="exact"/>
        <w:ind w:left="346" w:right="10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>Rada przyjmuje rezygnację członka Rady, jeśli ten zwróci się z pisemnym wnioskiem lub oświadczeniem do protokołu na posiedzeniu Rady.</w:t>
      </w:r>
    </w:p>
    <w:p w:rsidR="00B2763C" w:rsidRPr="008E5E39" w:rsidRDefault="00B2763C" w:rsidP="00C25059">
      <w:pPr>
        <w:numPr>
          <w:ilvl w:val="0"/>
          <w:numId w:val="12"/>
        </w:numPr>
        <w:shd w:val="clear" w:color="auto" w:fill="FFFFFF"/>
        <w:tabs>
          <w:tab w:val="left" w:pos="346"/>
        </w:tabs>
        <w:spacing w:line="269" w:lineRule="exact"/>
        <w:ind w:left="346" w:right="5" w:hanging="346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t>W przypadku zwolnienia miejsca mandatowego, Rada</w:t>
      </w:r>
      <w:r w:rsidR="001871F4">
        <w:rPr>
          <w:color w:val="000000"/>
          <w:sz w:val="22"/>
          <w:szCs w:val="22"/>
        </w:rPr>
        <w:t xml:space="preserve">, z zastrzeżeniem postanowień § 3 ust. 1 pkt 2, </w:t>
      </w:r>
      <w:r w:rsidRPr="008E5E39">
        <w:rPr>
          <w:color w:val="000000"/>
          <w:sz w:val="22"/>
          <w:szCs w:val="22"/>
        </w:rPr>
        <w:t xml:space="preserve"> niezwłocznie uzupełnia swój skład przez osoby z list wyborczych ostatnich wyborów zgodnie z kolejnością uzyskanych głosów i zgodnie z regulaminem wyborów.</w:t>
      </w:r>
    </w:p>
    <w:p w:rsidR="005A7077" w:rsidRPr="00C25059" w:rsidRDefault="00B2763C" w:rsidP="005A7077">
      <w:pPr>
        <w:numPr>
          <w:ilvl w:val="0"/>
          <w:numId w:val="12"/>
        </w:numPr>
        <w:shd w:val="clear" w:color="auto" w:fill="FFFFFF"/>
        <w:spacing w:line="269" w:lineRule="exact"/>
        <w:ind w:left="355" w:hanging="355"/>
        <w:jc w:val="both"/>
        <w:rPr>
          <w:color w:val="000000"/>
          <w:sz w:val="22"/>
          <w:szCs w:val="22"/>
        </w:rPr>
      </w:pPr>
      <w:r w:rsidRPr="00C25059">
        <w:rPr>
          <w:color w:val="000000"/>
          <w:sz w:val="22"/>
          <w:szCs w:val="22"/>
        </w:rPr>
        <w:t>Jeżeli nie jest możliwe uzupełnienie składu Rady, w sposób określony w ust. 3, przeprowadza się wybory uzupełniające.</w:t>
      </w:r>
    </w:p>
    <w:p w:rsidR="005A7077" w:rsidRPr="0000234B" w:rsidRDefault="005A7077" w:rsidP="005A7077">
      <w:pPr>
        <w:shd w:val="clear" w:color="auto" w:fill="FFFFFF"/>
        <w:spacing w:line="269" w:lineRule="exact"/>
        <w:ind w:left="355"/>
        <w:jc w:val="both"/>
        <w:rPr>
          <w:color w:val="000000"/>
          <w:sz w:val="22"/>
          <w:szCs w:val="22"/>
        </w:rPr>
      </w:pPr>
    </w:p>
    <w:p w:rsidR="00B2763C" w:rsidRPr="0000234B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  <w:sz w:val="22"/>
          <w:szCs w:val="22"/>
        </w:rPr>
      </w:pPr>
    </w:p>
    <w:p w:rsidR="00B2763C" w:rsidRPr="008E5E39" w:rsidRDefault="00B2763C" w:rsidP="00C25059">
      <w:pPr>
        <w:shd w:val="clear" w:color="auto" w:fill="FFFFFF"/>
        <w:tabs>
          <w:tab w:val="left" w:pos="293"/>
        </w:tabs>
        <w:ind w:left="19"/>
        <w:jc w:val="both"/>
      </w:pPr>
      <w:r w:rsidRPr="008E5E39">
        <w:rPr>
          <w:color w:val="000000"/>
          <w:spacing w:val="-19"/>
          <w:sz w:val="22"/>
          <w:szCs w:val="22"/>
        </w:rPr>
        <w:t>1.</w:t>
      </w:r>
      <w:r w:rsidRPr="008E5E39">
        <w:rPr>
          <w:color w:val="000000"/>
          <w:sz w:val="22"/>
          <w:szCs w:val="22"/>
        </w:rPr>
        <w:tab/>
        <w:t>Członek Rady obowiązany jest do uczestniczenia w plenarnych posiedzeniach Rady oraz</w:t>
      </w:r>
    </w:p>
    <w:p w:rsidR="00B2763C" w:rsidRPr="008E5E39" w:rsidRDefault="00B2763C" w:rsidP="00C25059">
      <w:pPr>
        <w:shd w:val="clear" w:color="auto" w:fill="FFFFFF"/>
        <w:ind w:left="350"/>
        <w:jc w:val="both"/>
      </w:pPr>
      <w:r w:rsidRPr="008E5E39">
        <w:rPr>
          <w:color w:val="000000"/>
          <w:sz w:val="22"/>
          <w:szCs w:val="22"/>
        </w:rPr>
        <w:t>pracach w Komisjach i Zespołach powoływanych przez Radę.</w:t>
      </w:r>
    </w:p>
    <w:p w:rsidR="00B2763C" w:rsidRPr="008E5E39" w:rsidRDefault="00B2763C" w:rsidP="00C25059">
      <w:pPr>
        <w:shd w:val="clear" w:color="auto" w:fill="FFFFFF"/>
        <w:tabs>
          <w:tab w:val="left" w:pos="355"/>
        </w:tabs>
        <w:spacing w:line="269" w:lineRule="exact"/>
        <w:jc w:val="both"/>
      </w:pPr>
      <w:r w:rsidRPr="008E5E39">
        <w:rPr>
          <w:color w:val="000000"/>
          <w:spacing w:val="-9"/>
          <w:sz w:val="22"/>
          <w:szCs w:val="22"/>
        </w:rPr>
        <w:t>2.</w:t>
      </w:r>
      <w:r w:rsidRPr="008E5E39">
        <w:rPr>
          <w:color w:val="000000"/>
          <w:sz w:val="22"/>
          <w:szCs w:val="22"/>
        </w:rPr>
        <w:tab/>
        <w:t>Członek Rady ma prawo:</w:t>
      </w:r>
    </w:p>
    <w:p w:rsidR="00B2763C" w:rsidRPr="008E5E39" w:rsidRDefault="00B2763C" w:rsidP="00C2505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69" w:lineRule="exact"/>
        <w:ind w:left="710"/>
        <w:jc w:val="both"/>
        <w:rPr>
          <w:color w:val="000000"/>
          <w:spacing w:val="-2"/>
          <w:sz w:val="22"/>
          <w:szCs w:val="22"/>
        </w:rPr>
      </w:pPr>
      <w:r w:rsidRPr="008E5E39">
        <w:rPr>
          <w:color w:val="000000"/>
          <w:sz w:val="22"/>
          <w:szCs w:val="22"/>
        </w:rPr>
        <w:t>wnoszenia projektów uchwał na posiedzeniach Rady,</w:t>
      </w:r>
    </w:p>
    <w:p w:rsidR="00B2763C" w:rsidRPr="005A7077" w:rsidRDefault="00B2763C" w:rsidP="00C25059">
      <w:pPr>
        <w:numPr>
          <w:ilvl w:val="0"/>
          <w:numId w:val="13"/>
        </w:numPr>
        <w:shd w:val="clear" w:color="auto" w:fill="FFFFFF"/>
        <w:tabs>
          <w:tab w:val="left" w:pos="696"/>
        </w:tabs>
        <w:spacing w:line="269" w:lineRule="exact"/>
        <w:ind w:left="696" w:hanging="346"/>
        <w:jc w:val="both"/>
        <w:rPr>
          <w:color w:val="000000"/>
          <w:spacing w:val="-1"/>
          <w:sz w:val="22"/>
          <w:szCs w:val="22"/>
        </w:rPr>
      </w:pPr>
      <w:r w:rsidRPr="008E5E39">
        <w:rPr>
          <w:color w:val="000000"/>
          <w:sz w:val="22"/>
          <w:szCs w:val="22"/>
        </w:rPr>
        <w:t>formułowania opinii i zgłaszania wniosków na posiedzeniach plenarnych, Komisji i Zespołów.</w:t>
      </w:r>
    </w:p>
    <w:p w:rsidR="005A7077" w:rsidRPr="008E5E39" w:rsidRDefault="005A7077" w:rsidP="005A7077">
      <w:pPr>
        <w:shd w:val="clear" w:color="auto" w:fill="FFFFFF"/>
        <w:tabs>
          <w:tab w:val="left" w:pos="696"/>
        </w:tabs>
        <w:spacing w:line="269" w:lineRule="exact"/>
        <w:ind w:left="696"/>
        <w:jc w:val="both"/>
        <w:rPr>
          <w:color w:val="000000"/>
          <w:spacing w:val="-1"/>
          <w:sz w:val="22"/>
          <w:szCs w:val="22"/>
        </w:rPr>
      </w:pPr>
    </w:p>
    <w:p w:rsidR="00B2763C" w:rsidRPr="00783A8E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  <w:sz w:val="22"/>
          <w:szCs w:val="22"/>
        </w:rPr>
      </w:pPr>
    </w:p>
    <w:p w:rsidR="00B2763C" w:rsidRPr="008E5E39" w:rsidRDefault="00B2763C" w:rsidP="005A0E39">
      <w:pPr>
        <w:numPr>
          <w:ilvl w:val="0"/>
          <w:numId w:val="14"/>
        </w:numPr>
        <w:shd w:val="clear" w:color="auto" w:fill="FFFFFF"/>
        <w:tabs>
          <w:tab w:val="left" w:pos="346"/>
        </w:tabs>
        <w:spacing w:line="269" w:lineRule="exact"/>
        <w:ind w:left="346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>Członek Rady potwierdza swoja obecność na posiedzeniu Rady, Prezydium Rady lub Komisji podpisem na liście obecności.</w:t>
      </w:r>
    </w:p>
    <w:p w:rsidR="00B2763C" w:rsidRPr="00E95828" w:rsidRDefault="00B2763C" w:rsidP="005A0E39">
      <w:pPr>
        <w:numPr>
          <w:ilvl w:val="0"/>
          <w:numId w:val="14"/>
        </w:numPr>
        <w:shd w:val="clear" w:color="auto" w:fill="FFFFFF"/>
        <w:tabs>
          <w:tab w:val="left" w:pos="346"/>
        </w:tabs>
        <w:spacing w:before="110" w:line="269" w:lineRule="exact"/>
        <w:ind w:left="346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>W razie nieobecności na posiedzeniu członek Rady powinien usprawiedliwić swoją nieobecność u przewodniczącego Rady lub przewodniczącego Komisji.</w:t>
      </w:r>
    </w:p>
    <w:p w:rsidR="00E95828" w:rsidRDefault="00E95828" w:rsidP="00E95828">
      <w:pPr>
        <w:shd w:val="clear" w:color="auto" w:fill="FFFFFF"/>
        <w:tabs>
          <w:tab w:val="left" w:pos="346"/>
        </w:tabs>
        <w:spacing w:before="110" w:line="269" w:lineRule="exact"/>
        <w:jc w:val="both"/>
        <w:rPr>
          <w:color w:val="000000"/>
          <w:sz w:val="22"/>
          <w:szCs w:val="22"/>
        </w:rPr>
      </w:pPr>
    </w:p>
    <w:p w:rsidR="008E5E39" w:rsidRPr="00783A8E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783A8E">
        <w:rPr>
          <w:b/>
          <w:color w:val="000000"/>
          <w:spacing w:val="64"/>
          <w:sz w:val="24"/>
          <w:szCs w:val="24"/>
        </w:rPr>
        <w:lastRenderedPageBreak/>
        <w:t>Rozdział</w:t>
      </w:r>
      <w:r w:rsidR="008E5E39" w:rsidRPr="00783A8E">
        <w:rPr>
          <w:b/>
          <w:color w:val="000000"/>
          <w:spacing w:val="64"/>
          <w:sz w:val="24"/>
          <w:szCs w:val="24"/>
        </w:rPr>
        <w:t xml:space="preserve"> II</w:t>
      </w:r>
      <w:r w:rsidRPr="00783A8E">
        <w:rPr>
          <w:b/>
          <w:color w:val="000000"/>
          <w:spacing w:val="64"/>
          <w:sz w:val="24"/>
          <w:szCs w:val="24"/>
        </w:rPr>
        <w:t xml:space="preserve"> </w:t>
      </w:r>
    </w:p>
    <w:p w:rsidR="00B2763C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783A8E">
        <w:rPr>
          <w:b/>
          <w:color w:val="000000"/>
          <w:spacing w:val="64"/>
          <w:sz w:val="24"/>
          <w:szCs w:val="24"/>
        </w:rPr>
        <w:t>Organizacja i Zadania Organów</w:t>
      </w:r>
      <w:r w:rsidRPr="00783A8E">
        <w:rPr>
          <w:b/>
          <w:color w:val="000000"/>
          <w:sz w:val="24"/>
          <w:szCs w:val="24"/>
        </w:rPr>
        <w:t xml:space="preserve"> Rady</w:t>
      </w:r>
    </w:p>
    <w:p w:rsidR="00C25059" w:rsidRDefault="00C25059" w:rsidP="00376ED1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2763C" w:rsidRPr="00783A8E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sz w:val="22"/>
          <w:szCs w:val="22"/>
        </w:rPr>
      </w:pPr>
    </w:p>
    <w:p w:rsidR="00B2763C" w:rsidRPr="008E5E39" w:rsidRDefault="00B2763C" w:rsidP="00C25059">
      <w:pPr>
        <w:shd w:val="clear" w:color="auto" w:fill="FFFFFF"/>
        <w:tabs>
          <w:tab w:val="left" w:pos="341"/>
        </w:tabs>
        <w:jc w:val="both"/>
      </w:pPr>
      <w:r w:rsidRPr="008E5E39">
        <w:rPr>
          <w:color w:val="000000"/>
          <w:spacing w:val="-18"/>
          <w:sz w:val="22"/>
          <w:szCs w:val="22"/>
        </w:rPr>
        <w:t>1.</w:t>
      </w:r>
      <w:r w:rsidRPr="008E5E39">
        <w:rPr>
          <w:color w:val="000000"/>
          <w:sz w:val="22"/>
          <w:szCs w:val="22"/>
        </w:rPr>
        <w:tab/>
        <w:t>W ramach Rady działają następujące organy:</w:t>
      </w:r>
    </w:p>
    <w:p w:rsidR="00B2763C" w:rsidRPr="008E5E39" w:rsidRDefault="00B2763C" w:rsidP="00C25059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269" w:lineRule="exact"/>
        <w:ind w:left="686" w:hanging="336"/>
        <w:jc w:val="both"/>
        <w:rPr>
          <w:color w:val="000000"/>
          <w:spacing w:val="-12"/>
          <w:sz w:val="22"/>
          <w:szCs w:val="22"/>
        </w:rPr>
      </w:pPr>
      <w:r w:rsidRPr="008E5E39">
        <w:rPr>
          <w:color w:val="000000"/>
          <w:sz w:val="22"/>
          <w:szCs w:val="22"/>
        </w:rPr>
        <w:t>Prezydium, w skład którego wchodzą: przewodniczący Rady, dwóch jego zastępców, przewodniczący  Komisji Rady</w:t>
      </w:r>
      <w:r w:rsidR="00823398">
        <w:rPr>
          <w:color w:val="000000"/>
          <w:sz w:val="22"/>
          <w:szCs w:val="22"/>
        </w:rPr>
        <w:t xml:space="preserve"> ds. Kady Naukowej i ds. Pracowniczych</w:t>
      </w:r>
      <w:r w:rsidRPr="008E5E39">
        <w:rPr>
          <w:color w:val="000000"/>
          <w:sz w:val="22"/>
          <w:szCs w:val="22"/>
        </w:rPr>
        <w:t>, zatwierdzeni przez Radę oraz wybrany członek Rady.</w:t>
      </w:r>
    </w:p>
    <w:p w:rsidR="00B2763C" w:rsidRPr="00314B01" w:rsidRDefault="00627013" w:rsidP="00C25059">
      <w:pPr>
        <w:numPr>
          <w:ilvl w:val="0"/>
          <w:numId w:val="15"/>
        </w:numPr>
        <w:shd w:val="clear" w:color="auto" w:fill="FFFFFF"/>
        <w:tabs>
          <w:tab w:val="left" w:pos="686"/>
        </w:tabs>
        <w:spacing w:line="269" w:lineRule="exact"/>
        <w:ind w:left="350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z w:val="22"/>
          <w:szCs w:val="22"/>
        </w:rPr>
        <w:t>trzy</w:t>
      </w:r>
      <w:r w:rsidR="00B2763C" w:rsidRPr="00314B01">
        <w:rPr>
          <w:color w:val="000000"/>
          <w:sz w:val="22"/>
          <w:szCs w:val="22"/>
        </w:rPr>
        <w:t xml:space="preserve"> stałe Komisje Rady:</w:t>
      </w:r>
    </w:p>
    <w:p w:rsidR="00B2763C" w:rsidRPr="008E5E39" w:rsidRDefault="00B2763C" w:rsidP="00C25059">
      <w:pPr>
        <w:jc w:val="both"/>
        <w:rPr>
          <w:sz w:val="2"/>
          <w:szCs w:val="2"/>
        </w:rPr>
      </w:pPr>
    </w:p>
    <w:p w:rsidR="00B2763C" w:rsidRPr="008E5E39" w:rsidRDefault="00B2763C" w:rsidP="00C25059">
      <w:pPr>
        <w:numPr>
          <w:ilvl w:val="0"/>
          <w:numId w:val="16"/>
        </w:numPr>
        <w:shd w:val="clear" w:color="auto" w:fill="FFFFFF"/>
        <w:tabs>
          <w:tab w:val="left" w:pos="1046"/>
        </w:tabs>
        <w:spacing w:line="269" w:lineRule="exact"/>
        <w:ind w:left="701"/>
        <w:jc w:val="both"/>
        <w:rPr>
          <w:color w:val="000000"/>
          <w:spacing w:val="-5"/>
          <w:sz w:val="22"/>
          <w:szCs w:val="22"/>
        </w:rPr>
      </w:pPr>
      <w:r w:rsidRPr="008E5E39">
        <w:rPr>
          <w:color w:val="000000"/>
          <w:sz w:val="22"/>
          <w:szCs w:val="22"/>
        </w:rPr>
        <w:t>Komisja ds. Kadry Naukowej,</w:t>
      </w:r>
    </w:p>
    <w:p w:rsidR="00627013" w:rsidRPr="00A270B2" w:rsidRDefault="00B2763C" w:rsidP="00C25059">
      <w:pPr>
        <w:numPr>
          <w:ilvl w:val="0"/>
          <w:numId w:val="16"/>
        </w:numPr>
        <w:shd w:val="clear" w:color="auto" w:fill="FFFFFF"/>
        <w:tabs>
          <w:tab w:val="left" w:pos="1046"/>
        </w:tabs>
        <w:spacing w:line="269" w:lineRule="exact"/>
        <w:ind w:left="701"/>
        <w:jc w:val="both"/>
        <w:rPr>
          <w:color w:val="000000"/>
          <w:spacing w:val="-4"/>
          <w:sz w:val="22"/>
          <w:szCs w:val="22"/>
        </w:rPr>
      </w:pPr>
      <w:r w:rsidRPr="00314B01">
        <w:rPr>
          <w:color w:val="000000"/>
          <w:sz w:val="22"/>
          <w:szCs w:val="22"/>
        </w:rPr>
        <w:t>Komisja ds. Pracowniczych</w:t>
      </w:r>
      <w:r w:rsidR="00627013">
        <w:rPr>
          <w:color w:val="000000"/>
          <w:sz w:val="22"/>
          <w:szCs w:val="22"/>
        </w:rPr>
        <w:t>,</w:t>
      </w:r>
    </w:p>
    <w:p w:rsidR="00B2763C" w:rsidRPr="00314B01" w:rsidRDefault="00627013" w:rsidP="00C25059">
      <w:pPr>
        <w:numPr>
          <w:ilvl w:val="0"/>
          <w:numId w:val="16"/>
        </w:numPr>
        <w:shd w:val="clear" w:color="auto" w:fill="FFFFFF"/>
        <w:tabs>
          <w:tab w:val="left" w:pos="1046"/>
        </w:tabs>
        <w:spacing w:line="269" w:lineRule="exact"/>
        <w:ind w:left="701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>Komisja Skrutacyjna</w:t>
      </w:r>
      <w:r w:rsidR="00B2763C" w:rsidRPr="00314B01">
        <w:rPr>
          <w:color w:val="000000"/>
          <w:sz w:val="22"/>
          <w:szCs w:val="22"/>
        </w:rPr>
        <w:t>.</w:t>
      </w:r>
    </w:p>
    <w:p w:rsidR="00B2763C" w:rsidRPr="008E5E39" w:rsidRDefault="00B2763C" w:rsidP="00C25059">
      <w:pPr>
        <w:jc w:val="both"/>
        <w:rPr>
          <w:sz w:val="2"/>
          <w:szCs w:val="2"/>
        </w:rPr>
      </w:pPr>
    </w:p>
    <w:p w:rsidR="00B2763C" w:rsidRPr="00C25059" w:rsidRDefault="00B2763C" w:rsidP="00C25059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69" w:lineRule="exact"/>
        <w:ind w:left="341" w:right="5" w:hanging="341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t>W uzasadnionych przypadkach Rada może powoływać inne komisje i zespoły stałe lub doraźne.</w:t>
      </w:r>
    </w:p>
    <w:p w:rsidR="00C25059" w:rsidRPr="005A7077" w:rsidRDefault="00C25059" w:rsidP="00C25059">
      <w:pPr>
        <w:shd w:val="clear" w:color="auto" w:fill="FFFFFF"/>
        <w:tabs>
          <w:tab w:val="left" w:pos="341"/>
        </w:tabs>
        <w:spacing w:line="269" w:lineRule="exact"/>
        <w:ind w:left="341" w:right="5"/>
        <w:jc w:val="both"/>
        <w:rPr>
          <w:color w:val="000000"/>
          <w:spacing w:val="-10"/>
          <w:sz w:val="22"/>
          <w:szCs w:val="22"/>
        </w:rPr>
      </w:pPr>
    </w:p>
    <w:p w:rsidR="00B2763C" w:rsidRPr="0000234B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sz w:val="22"/>
          <w:szCs w:val="22"/>
        </w:rPr>
      </w:pPr>
    </w:p>
    <w:p w:rsidR="00B2763C" w:rsidRPr="008E5E39" w:rsidRDefault="00B2763C" w:rsidP="00C25059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69" w:lineRule="exact"/>
        <w:ind w:left="346" w:hanging="341"/>
        <w:jc w:val="both"/>
        <w:rPr>
          <w:color w:val="000000"/>
          <w:spacing w:val="-20"/>
          <w:sz w:val="22"/>
          <w:szCs w:val="22"/>
        </w:rPr>
      </w:pPr>
      <w:r w:rsidRPr="008E5E39">
        <w:rPr>
          <w:color w:val="000000"/>
          <w:sz w:val="22"/>
          <w:szCs w:val="22"/>
        </w:rPr>
        <w:t>Rada</w:t>
      </w:r>
      <w:r w:rsidR="004F6304">
        <w:rPr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>wybiera spośród swoich członków w głosowaniu tajnym przewodniczącego i jego zastępców</w:t>
      </w:r>
      <w:r w:rsidR="0014153B">
        <w:rPr>
          <w:color w:val="000000"/>
          <w:sz w:val="22"/>
          <w:szCs w:val="22"/>
        </w:rPr>
        <w:t xml:space="preserve">, z tym że przewodniczącego Rady wybiera się spośród członków Rady </w:t>
      </w:r>
      <w:r w:rsidR="009D0534">
        <w:rPr>
          <w:color w:val="000000"/>
          <w:sz w:val="22"/>
          <w:szCs w:val="22"/>
        </w:rPr>
        <w:t xml:space="preserve">powołanych </w:t>
      </w:r>
      <w:r w:rsidR="0014153B">
        <w:rPr>
          <w:color w:val="000000"/>
          <w:sz w:val="22"/>
          <w:szCs w:val="22"/>
        </w:rPr>
        <w:t xml:space="preserve">przez ministra </w:t>
      </w:r>
      <w:r w:rsidR="007E4225">
        <w:rPr>
          <w:color w:val="000000"/>
          <w:sz w:val="22"/>
          <w:szCs w:val="22"/>
        </w:rPr>
        <w:t>nadzorującego.</w:t>
      </w:r>
    </w:p>
    <w:p w:rsidR="00B2763C" w:rsidRPr="008E5E39" w:rsidRDefault="00B2763C" w:rsidP="00E626D5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69" w:lineRule="exact"/>
        <w:ind w:left="346" w:hanging="341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Przewodniczącym Rady może być osoba posiadająca </w:t>
      </w:r>
      <w:r w:rsidR="004F6304">
        <w:rPr>
          <w:color w:val="000000"/>
          <w:sz w:val="22"/>
          <w:szCs w:val="22"/>
        </w:rPr>
        <w:t>co najmniej stopień naukowy doktora</w:t>
      </w:r>
      <w:r w:rsidRPr="008E5E39">
        <w:rPr>
          <w:color w:val="000000"/>
          <w:sz w:val="22"/>
          <w:szCs w:val="22"/>
        </w:rPr>
        <w:t>.</w:t>
      </w:r>
    </w:p>
    <w:p w:rsidR="00B2763C" w:rsidRPr="008E5E39" w:rsidRDefault="00B2763C" w:rsidP="00C25059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69" w:lineRule="exact"/>
        <w:ind w:left="346" w:hanging="341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t>W przypadku ustąpienia lub nieobecności przewodniczącego Rady, jego obowiązki przejmuje zastępca.</w:t>
      </w:r>
    </w:p>
    <w:p w:rsidR="00B2763C" w:rsidRPr="008E5E39" w:rsidRDefault="00B2763C" w:rsidP="00C25059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69" w:lineRule="exact"/>
        <w:ind w:left="346" w:hanging="341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Funkcja </w:t>
      </w:r>
      <w:r w:rsidR="004F6304">
        <w:rPr>
          <w:color w:val="000000"/>
          <w:sz w:val="22"/>
          <w:szCs w:val="22"/>
        </w:rPr>
        <w:t xml:space="preserve">zastępcy </w:t>
      </w:r>
      <w:r w:rsidRPr="008E5E39">
        <w:rPr>
          <w:color w:val="000000"/>
          <w:sz w:val="22"/>
          <w:szCs w:val="22"/>
        </w:rPr>
        <w:t xml:space="preserve">przewodniczącego Rady nie może być łączona ze stanowiskiem </w:t>
      </w:r>
      <w:r w:rsidR="0097712D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 xml:space="preserve">yrektora, </w:t>
      </w:r>
      <w:r w:rsidR="0097712D">
        <w:rPr>
          <w:color w:val="000000"/>
          <w:sz w:val="22"/>
          <w:szCs w:val="22"/>
        </w:rPr>
        <w:t>z</w:t>
      </w:r>
      <w:r w:rsidRPr="008E5E39">
        <w:rPr>
          <w:color w:val="000000"/>
          <w:sz w:val="22"/>
          <w:szCs w:val="22"/>
        </w:rPr>
        <w:t>astępcy dyrektora lub głównego księgowego.</w:t>
      </w:r>
    </w:p>
    <w:p w:rsidR="00A43FE8" w:rsidRPr="00C25059" w:rsidRDefault="00B2763C" w:rsidP="00C25059">
      <w:pPr>
        <w:numPr>
          <w:ilvl w:val="0"/>
          <w:numId w:val="18"/>
        </w:numPr>
        <w:shd w:val="clear" w:color="auto" w:fill="FFFFFF"/>
        <w:tabs>
          <w:tab w:val="left" w:pos="346"/>
        </w:tabs>
        <w:spacing w:line="269" w:lineRule="exact"/>
        <w:ind w:left="346" w:hanging="341"/>
        <w:jc w:val="both"/>
        <w:rPr>
          <w:color w:val="000000"/>
          <w:spacing w:val="-15"/>
          <w:sz w:val="22"/>
          <w:szCs w:val="22"/>
        </w:rPr>
      </w:pPr>
      <w:r w:rsidRPr="008E5E39">
        <w:rPr>
          <w:color w:val="000000"/>
          <w:sz w:val="22"/>
          <w:szCs w:val="22"/>
        </w:rPr>
        <w:t>W posiedzeniu</w:t>
      </w:r>
      <w:r w:rsidR="00A26962">
        <w:rPr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 xml:space="preserve">Rady biorą udział </w:t>
      </w:r>
      <w:r w:rsidR="0097712D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>yrektor, przedstawiciel zakładowych organizacji związkowych oraz inne osoby zaproszone przez przewodniczącego Rady.</w:t>
      </w:r>
    </w:p>
    <w:p w:rsidR="00C25059" w:rsidRPr="005A7077" w:rsidRDefault="00C25059" w:rsidP="00C25059">
      <w:pPr>
        <w:shd w:val="clear" w:color="auto" w:fill="FFFFFF"/>
        <w:tabs>
          <w:tab w:val="left" w:pos="346"/>
        </w:tabs>
        <w:spacing w:line="269" w:lineRule="exact"/>
        <w:ind w:left="346"/>
        <w:jc w:val="both"/>
        <w:rPr>
          <w:color w:val="000000"/>
          <w:spacing w:val="-15"/>
          <w:sz w:val="22"/>
          <w:szCs w:val="22"/>
        </w:rPr>
      </w:pPr>
    </w:p>
    <w:p w:rsidR="005A7077" w:rsidRPr="0000234B" w:rsidRDefault="005A7077" w:rsidP="005A7077">
      <w:pPr>
        <w:shd w:val="clear" w:color="auto" w:fill="FFFFFF"/>
        <w:tabs>
          <w:tab w:val="left" w:pos="346"/>
        </w:tabs>
        <w:spacing w:before="115" w:line="269" w:lineRule="exact"/>
        <w:ind w:left="346"/>
        <w:jc w:val="both"/>
        <w:rPr>
          <w:color w:val="000000"/>
          <w:spacing w:val="-15"/>
          <w:sz w:val="22"/>
          <w:szCs w:val="22"/>
        </w:rPr>
      </w:pPr>
    </w:p>
    <w:p w:rsidR="00B2763C" w:rsidRPr="008E5E39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Pr="008E5E39" w:rsidRDefault="00B2763C" w:rsidP="00E626D5">
      <w:pPr>
        <w:numPr>
          <w:ilvl w:val="3"/>
          <w:numId w:val="32"/>
        </w:numPr>
        <w:shd w:val="clear" w:color="auto" w:fill="FFFFFF"/>
        <w:tabs>
          <w:tab w:val="left" w:pos="284"/>
        </w:tabs>
        <w:ind w:left="0" w:firstLine="0"/>
        <w:jc w:val="both"/>
      </w:pPr>
      <w:r w:rsidRPr="008E5E39">
        <w:rPr>
          <w:color w:val="000000"/>
          <w:sz w:val="22"/>
          <w:szCs w:val="22"/>
        </w:rPr>
        <w:t>Do zadań przewodniczącego Rady należy:</w:t>
      </w:r>
    </w:p>
    <w:p w:rsidR="00B2763C" w:rsidRPr="008E5E39" w:rsidRDefault="00B2763C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pacing w:val="-5"/>
          <w:sz w:val="22"/>
          <w:szCs w:val="22"/>
        </w:rPr>
      </w:pPr>
      <w:r w:rsidRPr="008E5E39">
        <w:rPr>
          <w:color w:val="000000"/>
          <w:sz w:val="22"/>
          <w:szCs w:val="22"/>
        </w:rPr>
        <w:t>kierowanie pracami Rady i jej Prezydium,</w:t>
      </w:r>
    </w:p>
    <w:p w:rsidR="00B2763C" w:rsidRPr="008E5E39" w:rsidRDefault="00B2763C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zwoływanie posiedzeń Rady i jej Prezydium</w:t>
      </w:r>
      <w:r w:rsidR="00A43FE8">
        <w:rPr>
          <w:color w:val="000000"/>
          <w:sz w:val="22"/>
          <w:szCs w:val="22"/>
        </w:rPr>
        <w:t>,</w:t>
      </w:r>
    </w:p>
    <w:p w:rsidR="00B2763C" w:rsidRPr="008E5E39" w:rsidRDefault="00B2763C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>utrzymywanie kontaktów z dyrekcją Instytutu,</w:t>
      </w:r>
    </w:p>
    <w:p w:rsidR="00B2763C" w:rsidRPr="008E5E39" w:rsidRDefault="00B2763C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wykonywanie innych czynności powierzonych przez Radę lub jej Prezydium,</w:t>
      </w:r>
    </w:p>
    <w:p w:rsidR="00123EF1" w:rsidRPr="00FC6489" w:rsidRDefault="00B2763C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pacing w:val="-7"/>
          <w:sz w:val="22"/>
          <w:szCs w:val="22"/>
        </w:rPr>
      </w:pPr>
      <w:del w:id="11" w:author="Iwona Fey" w:date="2018-12-11T12:57:00Z">
        <w:r w:rsidRPr="008E5E39" w:rsidDel="004A0DC1">
          <w:rPr>
            <w:color w:val="000000"/>
            <w:sz w:val="22"/>
            <w:szCs w:val="22"/>
          </w:rPr>
          <w:delText>podejmowanie decyzji o możliwości przeprowadzenia głosowania na odległość</w:delText>
        </w:r>
      </w:del>
      <w:del w:id="12" w:author="Iwona Fey" w:date="2018-12-11T12:58:00Z">
        <w:r w:rsidR="00123EF1" w:rsidDel="004A0DC1">
          <w:rPr>
            <w:color w:val="000000"/>
            <w:sz w:val="22"/>
            <w:szCs w:val="22"/>
          </w:rPr>
          <w:delText>,</w:delText>
        </w:r>
      </w:del>
    </w:p>
    <w:p w:rsidR="00B2763C" w:rsidRDefault="00123EF1" w:rsidP="00C25059">
      <w:pPr>
        <w:numPr>
          <w:ilvl w:val="0"/>
          <w:numId w:val="19"/>
        </w:numPr>
        <w:shd w:val="clear" w:color="auto" w:fill="FFFFFF"/>
        <w:tabs>
          <w:tab w:val="left" w:pos="696"/>
        </w:tabs>
        <w:spacing w:line="269" w:lineRule="exact"/>
        <w:jc w:val="both"/>
        <w:rPr>
          <w:color w:val="000000"/>
          <w:sz w:val="22"/>
          <w:szCs w:val="22"/>
        </w:rPr>
      </w:pPr>
      <w:r w:rsidRPr="00123EF1">
        <w:rPr>
          <w:color w:val="000000"/>
          <w:sz w:val="22"/>
          <w:szCs w:val="22"/>
        </w:rPr>
        <w:t>przekaz</w:t>
      </w:r>
      <w:r>
        <w:rPr>
          <w:color w:val="000000"/>
          <w:sz w:val="22"/>
          <w:szCs w:val="22"/>
        </w:rPr>
        <w:t>ywanie</w:t>
      </w:r>
      <w:r w:rsidRPr="00FC6489">
        <w:rPr>
          <w:color w:val="000000"/>
          <w:sz w:val="22"/>
          <w:szCs w:val="22"/>
        </w:rPr>
        <w:t xml:space="preserve"> </w:t>
      </w:r>
      <w:r w:rsidRPr="00123EF1">
        <w:rPr>
          <w:color w:val="000000"/>
          <w:sz w:val="22"/>
          <w:szCs w:val="22"/>
        </w:rPr>
        <w:t>ministrowi nadzorującemu uchwał</w:t>
      </w:r>
      <w:r w:rsidRPr="00FC648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</w:t>
      </w:r>
      <w:r w:rsidRPr="00FC6489">
        <w:rPr>
          <w:color w:val="000000"/>
          <w:sz w:val="22"/>
          <w:szCs w:val="22"/>
        </w:rPr>
        <w:t>ady w sprawach, o których mowa w art. 29 ust. 2 pkt 5</w:t>
      </w:r>
      <w:r w:rsidRPr="00E92C21">
        <w:rPr>
          <w:color w:val="000000"/>
          <w:sz w:val="22"/>
          <w:szCs w:val="22"/>
        </w:rPr>
        <w:t>–</w:t>
      </w:r>
      <w:r w:rsidRPr="00FC6489">
        <w:rPr>
          <w:color w:val="000000"/>
          <w:sz w:val="22"/>
          <w:szCs w:val="22"/>
        </w:rPr>
        <w:t>11 i 17</w:t>
      </w:r>
      <w:r w:rsidRPr="00E92C21">
        <w:rPr>
          <w:color w:val="000000"/>
          <w:sz w:val="22"/>
          <w:szCs w:val="22"/>
        </w:rPr>
        <w:t>–</w:t>
      </w:r>
      <w:r w:rsidRPr="00FC6489"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 xml:space="preserve"> ustawy</w:t>
      </w:r>
      <w:r w:rsidRPr="00FC6489">
        <w:rPr>
          <w:color w:val="000000"/>
          <w:sz w:val="22"/>
          <w:szCs w:val="22"/>
        </w:rPr>
        <w:t xml:space="preserve">, w terminie </w:t>
      </w:r>
      <w:r w:rsidR="004F6304">
        <w:rPr>
          <w:color w:val="000000"/>
          <w:sz w:val="22"/>
          <w:szCs w:val="22"/>
        </w:rPr>
        <w:t>7</w:t>
      </w:r>
      <w:r w:rsidRPr="00FC6489">
        <w:rPr>
          <w:color w:val="000000"/>
          <w:sz w:val="22"/>
          <w:szCs w:val="22"/>
        </w:rPr>
        <w:t xml:space="preserve"> dni od dnia ich podjęcia.</w:t>
      </w:r>
    </w:p>
    <w:p w:rsidR="00C25059" w:rsidRDefault="00C25059" w:rsidP="00C25059">
      <w:pPr>
        <w:shd w:val="clear" w:color="auto" w:fill="FFFFFF"/>
        <w:tabs>
          <w:tab w:val="left" w:pos="696"/>
        </w:tabs>
        <w:spacing w:line="269" w:lineRule="exact"/>
        <w:ind w:left="720"/>
        <w:jc w:val="both"/>
        <w:rPr>
          <w:color w:val="000000"/>
          <w:sz w:val="22"/>
          <w:szCs w:val="22"/>
        </w:rPr>
      </w:pPr>
    </w:p>
    <w:p w:rsidR="005A7077" w:rsidRPr="00DD0CB3" w:rsidRDefault="005A7077" w:rsidP="00C25059">
      <w:pPr>
        <w:shd w:val="clear" w:color="auto" w:fill="FFFFFF"/>
        <w:tabs>
          <w:tab w:val="left" w:pos="696"/>
        </w:tabs>
        <w:spacing w:line="269" w:lineRule="exact"/>
        <w:ind w:left="720"/>
        <w:jc w:val="both"/>
        <w:rPr>
          <w:color w:val="000000"/>
          <w:sz w:val="22"/>
          <w:szCs w:val="22"/>
        </w:rPr>
      </w:pPr>
    </w:p>
    <w:p w:rsidR="00B2763C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Pr="008E5E39" w:rsidRDefault="00B2763C" w:rsidP="00C25059">
      <w:pPr>
        <w:shd w:val="clear" w:color="auto" w:fill="FFFFFF"/>
        <w:tabs>
          <w:tab w:val="left" w:pos="331"/>
        </w:tabs>
        <w:ind w:left="5"/>
        <w:jc w:val="both"/>
      </w:pPr>
      <w:r w:rsidRPr="008E5E39">
        <w:rPr>
          <w:color w:val="000000"/>
          <w:spacing w:val="-20"/>
          <w:sz w:val="22"/>
          <w:szCs w:val="22"/>
        </w:rPr>
        <w:t>1.</w:t>
      </w:r>
      <w:r w:rsidRPr="008E5E39">
        <w:rPr>
          <w:color w:val="000000"/>
          <w:sz w:val="22"/>
          <w:szCs w:val="22"/>
        </w:rPr>
        <w:tab/>
        <w:t>Do zadań Prezydium Rady należy: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715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ustalanie ramowego planu pracy posiedzeń plenarnych Rady,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715"/>
        <w:jc w:val="both"/>
        <w:rPr>
          <w:color w:val="000000"/>
          <w:spacing w:val="-1"/>
          <w:sz w:val="22"/>
          <w:szCs w:val="22"/>
        </w:rPr>
      </w:pPr>
      <w:r w:rsidRPr="008E5E39">
        <w:rPr>
          <w:color w:val="000000"/>
          <w:sz w:val="22"/>
          <w:szCs w:val="22"/>
        </w:rPr>
        <w:t>przygotowywanie plenarnych posiedzeń Rady,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715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>koordynowanie działalności Komisji Rady,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715"/>
        <w:jc w:val="both"/>
        <w:rPr>
          <w:color w:val="000000"/>
          <w:spacing w:val="-3"/>
          <w:sz w:val="22"/>
          <w:szCs w:val="22"/>
        </w:rPr>
      </w:pPr>
      <w:r w:rsidRPr="008E5E39">
        <w:rPr>
          <w:color w:val="000000"/>
          <w:sz w:val="22"/>
          <w:szCs w:val="22"/>
        </w:rPr>
        <w:t>kontrola i realizacja uchwał, wniosków i zaleceń Rady o realizacji jej uchwał,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715"/>
        <w:jc w:val="both"/>
        <w:rPr>
          <w:color w:val="000000"/>
          <w:spacing w:val="-6"/>
          <w:sz w:val="22"/>
          <w:szCs w:val="22"/>
        </w:rPr>
      </w:pPr>
      <w:r w:rsidRPr="008E5E39">
        <w:rPr>
          <w:color w:val="000000"/>
          <w:sz w:val="22"/>
          <w:szCs w:val="22"/>
        </w:rPr>
        <w:t>informowanie Rady o działalności Prezydium,</w:t>
      </w:r>
    </w:p>
    <w:p w:rsidR="00B2763C" w:rsidRPr="008E5E39" w:rsidRDefault="00B2763C" w:rsidP="00C2505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691" w:hanging="336"/>
        <w:jc w:val="both"/>
        <w:rPr>
          <w:color w:val="000000"/>
          <w:spacing w:val="-5"/>
          <w:sz w:val="22"/>
          <w:szCs w:val="22"/>
        </w:rPr>
      </w:pPr>
      <w:r w:rsidRPr="008E5E39">
        <w:rPr>
          <w:color w:val="000000"/>
          <w:sz w:val="22"/>
          <w:szCs w:val="22"/>
        </w:rPr>
        <w:t>reprezentowanie Rady w okresie pomiędzy zwyczajnymi posiedzeniami i podejmowanie uchwał w sprawach związanych z konkursami na stanowiska kierownicze w Instytucie,</w:t>
      </w:r>
    </w:p>
    <w:p w:rsidR="00B2763C" w:rsidRPr="008E5E39" w:rsidRDefault="00B2763C" w:rsidP="00FC6489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64" w:lineRule="exact"/>
        <w:ind w:left="691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lastRenderedPageBreak/>
        <w:t>wykonywanie innych zadań powierzonych przez Radę.</w:t>
      </w:r>
    </w:p>
    <w:p w:rsidR="00B2763C" w:rsidRDefault="00B2763C" w:rsidP="005A7077">
      <w:pPr>
        <w:numPr>
          <w:ilvl w:val="0"/>
          <w:numId w:val="14"/>
        </w:numPr>
        <w:shd w:val="clear" w:color="auto" w:fill="FFFFFF"/>
        <w:tabs>
          <w:tab w:val="left" w:pos="331"/>
        </w:tabs>
        <w:spacing w:before="120" w:line="269" w:lineRule="exact"/>
        <w:ind w:left="331" w:hanging="326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Do podejmowania decyzji Prezydium Rady wymagana jest obecność co najmniej </w:t>
      </w:r>
      <w:r w:rsidR="00C97AD1">
        <w:rPr>
          <w:color w:val="000000"/>
          <w:sz w:val="22"/>
          <w:szCs w:val="22"/>
        </w:rPr>
        <w:t>1/2</w:t>
      </w:r>
      <w:r w:rsidRPr="0097712D">
        <w:rPr>
          <w:iCs/>
          <w:color w:val="000000"/>
          <w:sz w:val="22"/>
          <w:szCs w:val="22"/>
        </w:rPr>
        <w:t xml:space="preserve"> </w:t>
      </w:r>
      <w:r w:rsidR="00783A8E">
        <w:rPr>
          <w:color w:val="000000"/>
          <w:sz w:val="22"/>
          <w:szCs w:val="22"/>
        </w:rPr>
        <w:t xml:space="preserve">liczby </w:t>
      </w:r>
      <w:r w:rsidRPr="008E5E39">
        <w:rPr>
          <w:color w:val="000000"/>
          <w:sz w:val="22"/>
          <w:szCs w:val="22"/>
        </w:rPr>
        <w:t>jego członków.</w:t>
      </w:r>
    </w:p>
    <w:p w:rsidR="005A7077" w:rsidRPr="008E5E39" w:rsidRDefault="005A7077" w:rsidP="005A7077">
      <w:pPr>
        <w:shd w:val="clear" w:color="auto" w:fill="FFFFFF"/>
        <w:tabs>
          <w:tab w:val="left" w:pos="331"/>
        </w:tabs>
        <w:spacing w:before="120" w:line="269" w:lineRule="exact"/>
        <w:ind w:left="331"/>
        <w:jc w:val="both"/>
      </w:pPr>
    </w:p>
    <w:p w:rsidR="00B2763C" w:rsidRPr="008E5E39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Pr="008E5E39" w:rsidRDefault="00E95828" w:rsidP="00E95828">
      <w:pPr>
        <w:shd w:val="clear" w:color="auto" w:fill="FFFFFF"/>
        <w:tabs>
          <w:tab w:val="left" w:pos="426"/>
        </w:tabs>
        <w:ind w:left="24"/>
        <w:jc w:val="both"/>
      </w:pPr>
      <w:r>
        <w:rPr>
          <w:color w:val="000000"/>
          <w:sz w:val="22"/>
          <w:szCs w:val="22"/>
        </w:rPr>
        <w:t xml:space="preserve">1.  </w:t>
      </w:r>
      <w:r w:rsidR="00B2763C" w:rsidRPr="008E5E39">
        <w:rPr>
          <w:color w:val="000000"/>
          <w:sz w:val="22"/>
          <w:szCs w:val="22"/>
        </w:rPr>
        <w:t>Do zadań Komisji ds. Kadry Naukowej należy:</w:t>
      </w:r>
    </w:p>
    <w:p w:rsidR="00B2763C" w:rsidRPr="008E5E39" w:rsidRDefault="00B2763C" w:rsidP="00C25059">
      <w:pPr>
        <w:numPr>
          <w:ilvl w:val="0"/>
          <w:numId w:val="33"/>
        </w:numPr>
        <w:shd w:val="clear" w:color="auto" w:fill="FFFFFF"/>
        <w:spacing w:line="264" w:lineRule="exact"/>
        <w:jc w:val="both"/>
      </w:pPr>
      <w:r w:rsidRPr="008E5E39">
        <w:rPr>
          <w:color w:val="000000"/>
          <w:sz w:val="22"/>
          <w:szCs w:val="22"/>
        </w:rPr>
        <w:t>przygotowywanie projektów opinii w sprawie kwalifikacji osób na stanowiska pracowników naukowych i badawczo-technicznych,</w:t>
      </w:r>
    </w:p>
    <w:p w:rsidR="00B2763C" w:rsidRPr="008E5E39" w:rsidRDefault="00B2763C" w:rsidP="00C25059">
      <w:pPr>
        <w:numPr>
          <w:ilvl w:val="0"/>
          <w:numId w:val="33"/>
        </w:numPr>
        <w:shd w:val="clear" w:color="auto" w:fill="FFFFFF"/>
        <w:tabs>
          <w:tab w:val="left" w:pos="691"/>
        </w:tabs>
        <w:spacing w:line="269" w:lineRule="exact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przygotowywanie projektów opinii w sprawie wniosków o przyznanie stypendiów naukowych,</w:t>
      </w:r>
    </w:p>
    <w:p w:rsidR="00B2763C" w:rsidRPr="006C7019" w:rsidRDefault="00B2763C" w:rsidP="00C25059">
      <w:pPr>
        <w:numPr>
          <w:ilvl w:val="0"/>
          <w:numId w:val="33"/>
        </w:numPr>
        <w:shd w:val="clear" w:color="auto" w:fill="FFFFFF"/>
        <w:tabs>
          <w:tab w:val="left" w:pos="691"/>
        </w:tabs>
        <w:spacing w:line="269" w:lineRule="exact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przygotowywanie projektów okresowej oceny dorobku naukowego i technicznego pracowników naukowych i badawczo-technicznych Instytutu,</w:t>
      </w:r>
    </w:p>
    <w:p w:rsidR="00B2763C" w:rsidRPr="006C7019" w:rsidRDefault="00B2763C" w:rsidP="00C25059">
      <w:pPr>
        <w:numPr>
          <w:ilvl w:val="0"/>
          <w:numId w:val="33"/>
        </w:numPr>
        <w:shd w:val="clear" w:color="auto" w:fill="FFFFFF"/>
        <w:tabs>
          <w:tab w:val="left" w:pos="691"/>
        </w:tabs>
        <w:spacing w:line="269" w:lineRule="exact"/>
        <w:jc w:val="both"/>
        <w:rPr>
          <w:color w:val="000000"/>
          <w:spacing w:val="-4"/>
          <w:sz w:val="22"/>
          <w:szCs w:val="22"/>
        </w:rPr>
      </w:pPr>
      <w:r w:rsidRPr="008E5E39">
        <w:rPr>
          <w:color w:val="000000"/>
          <w:sz w:val="22"/>
          <w:szCs w:val="22"/>
        </w:rPr>
        <w:t>prowadzenie innych spraw zleconych przez Radę.</w:t>
      </w:r>
    </w:p>
    <w:p w:rsidR="00B2763C" w:rsidRPr="00A43FE8" w:rsidRDefault="00B2763C" w:rsidP="00C25059">
      <w:pPr>
        <w:shd w:val="clear" w:color="auto" w:fill="FFFFFF"/>
        <w:ind w:left="5"/>
        <w:jc w:val="both"/>
      </w:pPr>
      <w:r w:rsidRPr="00A43FE8">
        <w:rPr>
          <w:color w:val="000000"/>
          <w:sz w:val="22"/>
          <w:szCs w:val="22"/>
        </w:rPr>
        <w:t>2.   Komisja ds. Pracowniczych jest upoważniona do:</w:t>
      </w:r>
    </w:p>
    <w:p w:rsidR="00B2763C" w:rsidRPr="00A43FE8" w:rsidRDefault="00B2763C" w:rsidP="00C25059">
      <w:pPr>
        <w:numPr>
          <w:ilvl w:val="0"/>
          <w:numId w:val="22"/>
        </w:numPr>
        <w:shd w:val="clear" w:color="auto" w:fill="FFFFFF"/>
        <w:tabs>
          <w:tab w:val="left" w:pos="691"/>
        </w:tabs>
        <w:spacing w:line="269" w:lineRule="exact"/>
        <w:ind w:left="709" w:hanging="354"/>
        <w:jc w:val="both"/>
        <w:rPr>
          <w:color w:val="000000"/>
          <w:spacing w:val="-5"/>
          <w:sz w:val="22"/>
          <w:szCs w:val="22"/>
        </w:rPr>
      </w:pPr>
      <w:r w:rsidRPr="00A43FE8">
        <w:rPr>
          <w:color w:val="000000"/>
          <w:sz w:val="22"/>
          <w:szCs w:val="22"/>
        </w:rPr>
        <w:t xml:space="preserve">opiniowania </w:t>
      </w:r>
      <w:r w:rsidR="00A43FE8" w:rsidRPr="00A43FE8">
        <w:rPr>
          <w:color w:val="000000"/>
          <w:sz w:val="22"/>
          <w:szCs w:val="22"/>
        </w:rPr>
        <w:t xml:space="preserve">propozycji wniosków w sprawie kandydatów przedstawianych do nagród, </w:t>
      </w:r>
      <w:r w:rsidR="00A43FE8">
        <w:rPr>
          <w:color w:val="000000"/>
          <w:sz w:val="22"/>
          <w:szCs w:val="22"/>
        </w:rPr>
        <w:t xml:space="preserve"> </w:t>
      </w:r>
      <w:r w:rsidR="00A43FE8" w:rsidRPr="00A43FE8">
        <w:rPr>
          <w:color w:val="000000"/>
          <w:sz w:val="22"/>
          <w:szCs w:val="22"/>
        </w:rPr>
        <w:t>odznaczeń itp.,</w:t>
      </w:r>
    </w:p>
    <w:p w:rsidR="00627013" w:rsidRPr="00627013" w:rsidRDefault="00A43FE8" w:rsidP="00627013">
      <w:pPr>
        <w:numPr>
          <w:ilvl w:val="0"/>
          <w:numId w:val="22"/>
        </w:numPr>
        <w:shd w:val="clear" w:color="auto" w:fill="FFFFFF"/>
        <w:tabs>
          <w:tab w:val="left" w:pos="691"/>
        </w:tabs>
        <w:spacing w:line="269" w:lineRule="exact"/>
        <w:ind w:left="715"/>
        <w:jc w:val="both"/>
        <w:rPr>
          <w:color w:val="000000"/>
          <w:spacing w:val="-6"/>
          <w:sz w:val="22"/>
          <w:szCs w:val="22"/>
        </w:rPr>
      </w:pPr>
      <w:r w:rsidRPr="00A43FE8">
        <w:rPr>
          <w:color w:val="000000"/>
          <w:sz w:val="22"/>
          <w:szCs w:val="22"/>
        </w:rPr>
        <w:t>prowadzenia innych spraw zleconych przez Radę.</w:t>
      </w:r>
    </w:p>
    <w:p w:rsidR="005A7077" w:rsidRDefault="00627013" w:rsidP="00E95828">
      <w:pPr>
        <w:shd w:val="clear" w:color="auto" w:fill="FFFFFF"/>
        <w:tabs>
          <w:tab w:val="left" w:pos="284"/>
        </w:tabs>
        <w:spacing w:line="269" w:lineRule="exact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 </w:t>
      </w:r>
      <w:r w:rsidR="00E95828">
        <w:rPr>
          <w:color w:val="000000"/>
          <w:spacing w:val="-6"/>
          <w:sz w:val="22"/>
          <w:szCs w:val="22"/>
        </w:rPr>
        <w:t xml:space="preserve">  </w:t>
      </w:r>
      <w:r w:rsidR="009F45A5">
        <w:rPr>
          <w:color w:val="000000"/>
          <w:spacing w:val="-6"/>
          <w:sz w:val="22"/>
          <w:szCs w:val="22"/>
        </w:rPr>
        <w:t xml:space="preserve">Do zadań </w:t>
      </w:r>
      <w:r>
        <w:rPr>
          <w:color w:val="000000"/>
          <w:spacing w:val="-6"/>
          <w:sz w:val="22"/>
          <w:szCs w:val="22"/>
        </w:rPr>
        <w:t>Komisj</w:t>
      </w:r>
      <w:r w:rsidR="009F45A5">
        <w:rPr>
          <w:color w:val="000000"/>
          <w:spacing w:val="-6"/>
          <w:sz w:val="22"/>
          <w:szCs w:val="22"/>
        </w:rPr>
        <w:t>i</w:t>
      </w:r>
      <w:r>
        <w:rPr>
          <w:color w:val="000000"/>
          <w:spacing w:val="-6"/>
          <w:sz w:val="22"/>
          <w:szCs w:val="22"/>
        </w:rPr>
        <w:t xml:space="preserve"> Skrutacyjn</w:t>
      </w:r>
      <w:r w:rsidR="009F45A5">
        <w:rPr>
          <w:color w:val="000000"/>
          <w:spacing w:val="-6"/>
          <w:sz w:val="22"/>
          <w:szCs w:val="22"/>
        </w:rPr>
        <w:t>ej należy:</w:t>
      </w:r>
    </w:p>
    <w:p w:rsidR="001E19A3" w:rsidRDefault="009F45A5" w:rsidP="001E19A3">
      <w:pPr>
        <w:shd w:val="clear" w:color="auto" w:fill="FFFFFF"/>
        <w:tabs>
          <w:tab w:val="left" w:pos="691"/>
        </w:tabs>
        <w:spacing w:line="269" w:lineRule="exact"/>
        <w:ind w:left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1) Obsługa głosowań odbywających się na posiedzeniach Rady</w:t>
      </w:r>
      <w:r w:rsidR="001E19A3">
        <w:rPr>
          <w:color w:val="000000"/>
          <w:spacing w:val="-6"/>
          <w:sz w:val="22"/>
          <w:szCs w:val="22"/>
        </w:rPr>
        <w:t>:</w:t>
      </w:r>
    </w:p>
    <w:p w:rsidR="001E19A3" w:rsidRDefault="001E19A3" w:rsidP="001E19A3">
      <w:pPr>
        <w:shd w:val="clear" w:color="auto" w:fill="FFFFFF"/>
        <w:tabs>
          <w:tab w:val="left" w:pos="691"/>
        </w:tabs>
        <w:spacing w:line="269" w:lineRule="exact"/>
        <w:ind w:left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a) w głosowaniach tajnych: </w:t>
      </w:r>
      <w:r w:rsidR="009F45A5">
        <w:rPr>
          <w:color w:val="000000"/>
          <w:spacing w:val="-6"/>
          <w:sz w:val="22"/>
          <w:szCs w:val="22"/>
        </w:rPr>
        <w:t>rozdanie i zebranie kart do głosowania, ich przeliczenie i ogłoszenie wyników</w:t>
      </w:r>
      <w:r>
        <w:rPr>
          <w:color w:val="000000"/>
          <w:spacing w:val="-6"/>
          <w:sz w:val="22"/>
          <w:szCs w:val="22"/>
        </w:rPr>
        <w:t>;</w:t>
      </w:r>
    </w:p>
    <w:p w:rsidR="009F45A5" w:rsidRDefault="001E19A3" w:rsidP="001E19A3">
      <w:pPr>
        <w:shd w:val="clear" w:color="auto" w:fill="FFFFFF"/>
        <w:tabs>
          <w:tab w:val="left" w:pos="691"/>
        </w:tabs>
        <w:spacing w:line="269" w:lineRule="exact"/>
        <w:ind w:left="426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b) w głosowaniach jawnych: na prośbę przewodniczącego przeliczenie oddanych głosów i ustalenie wynik</w:t>
      </w:r>
      <w:r w:rsidR="00B2723C">
        <w:rPr>
          <w:color w:val="000000"/>
          <w:spacing w:val="-6"/>
          <w:sz w:val="22"/>
          <w:szCs w:val="22"/>
        </w:rPr>
        <w:t>ów</w:t>
      </w:r>
      <w:r>
        <w:rPr>
          <w:color w:val="000000"/>
          <w:spacing w:val="-6"/>
          <w:sz w:val="22"/>
          <w:szCs w:val="22"/>
        </w:rPr>
        <w:t xml:space="preserve"> głosowania.</w:t>
      </w:r>
    </w:p>
    <w:p w:rsidR="009F45A5" w:rsidRDefault="009F45A5" w:rsidP="00627013">
      <w:pPr>
        <w:shd w:val="clear" w:color="auto" w:fill="FFFFFF"/>
        <w:tabs>
          <w:tab w:val="left" w:pos="691"/>
        </w:tabs>
        <w:spacing w:line="269" w:lineRule="exact"/>
        <w:jc w:val="both"/>
        <w:rPr>
          <w:color w:val="000000"/>
          <w:spacing w:val="-6"/>
          <w:sz w:val="22"/>
          <w:szCs w:val="22"/>
        </w:rPr>
      </w:pPr>
    </w:p>
    <w:p w:rsidR="009F45A5" w:rsidRPr="00A43FE8" w:rsidRDefault="009F45A5" w:rsidP="00627013">
      <w:pPr>
        <w:shd w:val="clear" w:color="auto" w:fill="FFFFFF"/>
        <w:tabs>
          <w:tab w:val="left" w:pos="691"/>
        </w:tabs>
        <w:spacing w:line="269" w:lineRule="exact"/>
        <w:jc w:val="both"/>
        <w:rPr>
          <w:color w:val="000000"/>
          <w:spacing w:val="-6"/>
          <w:sz w:val="22"/>
          <w:szCs w:val="22"/>
        </w:rPr>
      </w:pPr>
    </w:p>
    <w:p w:rsidR="00B2763C" w:rsidRPr="008E5E39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A14049" w:rsidRDefault="00B2763C" w:rsidP="00C25059">
      <w:pPr>
        <w:shd w:val="clear" w:color="auto" w:fill="FFFFFF"/>
        <w:spacing w:line="269" w:lineRule="exact"/>
        <w:ind w:left="5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Wszelkie czynności administracyjne związane z pracą Rady wykonuje jej sekretarz, powoływany przez Radę spośród pracowników Instytutu, na wniosek </w:t>
      </w:r>
      <w:r w:rsidR="0097712D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>yrektora.</w:t>
      </w:r>
    </w:p>
    <w:p w:rsidR="00C25059" w:rsidRDefault="00C25059" w:rsidP="00C25059">
      <w:pPr>
        <w:shd w:val="clear" w:color="auto" w:fill="FFFFFF"/>
        <w:spacing w:line="269" w:lineRule="exact"/>
        <w:ind w:left="5"/>
        <w:jc w:val="both"/>
        <w:rPr>
          <w:color w:val="000000"/>
          <w:sz w:val="22"/>
          <w:szCs w:val="22"/>
        </w:rPr>
      </w:pPr>
    </w:p>
    <w:p w:rsidR="00A806B7" w:rsidRPr="008E5E39" w:rsidRDefault="00A806B7">
      <w:pPr>
        <w:shd w:val="clear" w:color="auto" w:fill="FFFFFF"/>
        <w:spacing w:before="269" w:line="269" w:lineRule="exact"/>
        <w:ind w:left="5"/>
      </w:pPr>
    </w:p>
    <w:p w:rsidR="00376ED1" w:rsidRPr="0097712D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97712D">
        <w:rPr>
          <w:b/>
          <w:color w:val="000000"/>
          <w:spacing w:val="64"/>
          <w:sz w:val="24"/>
          <w:szCs w:val="24"/>
        </w:rPr>
        <w:t xml:space="preserve">R o z d z i a ł III </w:t>
      </w:r>
    </w:p>
    <w:p w:rsidR="005A7077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97712D">
        <w:rPr>
          <w:b/>
          <w:color w:val="000000"/>
          <w:spacing w:val="64"/>
          <w:sz w:val="24"/>
          <w:szCs w:val="24"/>
        </w:rPr>
        <w:t>Tryb pracy Rady</w:t>
      </w:r>
    </w:p>
    <w:p w:rsidR="00C25059" w:rsidRPr="0097712D" w:rsidRDefault="00C25059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</w:p>
    <w:p w:rsidR="00B2763C" w:rsidRPr="008E5E39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Pr="008E5E39" w:rsidRDefault="00B2763C" w:rsidP="00C25059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84" w:lineRule="exact"/>
        <w:ind w:left="5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Pierwsze posiedzenie Rady zwołuje </w:t>
      </w:r>
      <w:r w:rsidR="0097712D">
        <w:rPr>
          <w:color w:val="000000"/>
          <w:sz w:val="22"/>
          <w:szCs w:val="22"/>
        </w:rPr>
        <w:t>d</w:t>
      </w:r>
      <w:r w:rsidRPr="008E5E39">
        <w:rPr>
          <w:color w:val="000000"/>
          <w:sz w:val="22"/>
          <w:szCs w:val="22"/>
        </w:rPr>
        <w:t>yrektor Instytutu.</w:t>
      </w:r>
    </w:p>
    <w:p w:rsidR="00B2763C" w:rsidRPr="008E5E39" w:rsidRDefault="00B2763C" w:rsidP="00C25059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84" w:lineRule="exact"/>
        <w:ind w:left="5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>Kadencja Rady trwa cztery lata i rozpoczyna się w dniu jej pierwszego posiedzenia.</w:t>
      </w:r>
    </w:p>
    <w:p w:rsidR="00CD597B" w:rsidRPr="00CD597B" w:rsidRDefault="00B2763C" w:rsidP="00C25059">
      <w:pPr>
        <w:numPr>
          <w:ilvl w:val="0"/>
          <w:numId w:val="23"/>
        </w:numPr>
        <w:shd w:val="clear" w:color="auto" w:fill="FFFFFF"/>
        <w:tabs>
          <w:tab w:val="left" w:pos="350"/>
        </w:tabs>
        <w:spacing w:line="384" w:lineRule="exact"/>
        <w:ind w:left="5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t>Rada sprawuje swoje funkcje do pierwszego posiedzenia Rady nowej kadencji</w:t>
      </w:r>
      <w:r w:rsidR="00CD597B">
        <w:rPr>
          <w:color w:val="000000"/>
          <w:sz w:val="22"/>
          <w:szCs w:val="22"/>
        </w:rPr>
        <w:t>, chyba że przepisy ogólnie obowiązujące stanowią inaczej</w:t>
      </w:r>
    </w:p>
    <w:p w:rsidR="005A7077" w:rsidRPr="0053700B" w:rsidRDefault="005A7077" w:rsidP="005A7077">
      <w:pPr>
        <w:shd w:val="clear" w:color="auto" w:fill="FFFFFF"/>
        <w:tabs>
          <w:tab w:val="left" w:pos="350"/>
        </w:tabs>
        <w:spacing w:before="5" w:line="384" w:lineRule="exact"/>
        <w:ind w:left="5"/>
        <w:jc w:val="both"/>
        <w:rPr>
          <w:color w:val="000000"/>
          <w:spacing w:val="-10"/>
          <w:sz w:val="22"/>
          <w:szCs w:val="22"/>
        </w:rPr>
      </w:pPr>
    </w:p>
    <w:p w:rsidR="00B2763C" w:rsidRPr="008E5E39" w:rsidRDefault="00B2763C" w:rsidP="005A4CC8">
      <w:pPr>
        <w:numPr>
          <w:ilvl w:val="0"/>
          <w:numId w:val="32"/>
        </w:numPr>
        <w:shd w:val="clear" w:color="auto" w:fill="FFFFFF"/>
        <w:spacing w:before="240"/>
        <w:jc w:val="center"/>
        <w:rPr>
          <w:b/>
        </w:rPr>
      </w:pPr>
    </w:p>
    <w:p w:rsidR="00B2763C" w:rsidRPr="008E5E39" w:rsidRDefault="00B2763C" w:rsidP="00A26962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115" w:line="269" w:lineRule="exact"/>
        <w:ind w:left="350" w:right="5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Posiedzenia zwyczajne Rady zwołuje przewodniczący Rady, co najmniej trzy razy w </w:t>
      </w:r>
      <w:r w:rsidR="00A14049">
        <w:rPr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>roku.</w:t>
      </w:r>
    </w:p>
    <w:p w:rsidR="00B2763C" w:rsidRPr="008E5E39" w:rsidRDefault="00B2763C" w:rsidP="00A26962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115" w:line="269" w:lineRule="exact"/>
        <w:ind w:left="350" w:right="5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Posiedzenia nadzwyczajne Rady zwołuje Prezydium Rady z własnej inicjatywy, na żądanie co najmniej </w:t>
      </w:r>
      <w:r w:rsidR="00C97AD1">
        <w:rPr>
          <w:color w:val="000000"/>
          <w:sz w:val="22"/>
          <w:szCs w:val="22"/>
        </w:rPr>
        <w:t>1/3</w:t>
      </w:r>
      <w:r w:rsidRPr="008E5E39">
        <w:rPr>
          <w:i/>
          <w:iCs/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>liczby członków lub na wniosek Dyrektora.</w:t>
      </w:r>
    </w:p>
    <w:p w:rsidR="00B2763C" w:rsidRPr="008E5E39" w:rsidRDefault="00B2763C" w:rsidP="00A26962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110" w:line="269" w:lineRule="exact"/>
        <w:ind w:left="350" w:right="5" w:hanging="346"/>
        <w:jc w:val="both"/>
        <w:rPr>
          <w:color w:val="000000"/>
          <w:spacing w:val="-10"/>
          <w:sz w:val="22"/>
          <w:szCs w:val="22"/>
        </w:rPr>
      </w:pPr>
      <w:r w:rsidRPr="008E5E39">
        <w:rPr>
          <w:color w:val="000000"/>
          <w:sz w:val="22"/>
          <w:szCs w:val="22"/>
        </w:rPr>
        <w:lastRenderedPageBreak/>
        <w:t xml:space="preserve">Zawiadomienie o zwołaniu posiedzenia Rady wraz z proponowanym porządkiem dziennym i materiałami dotyczącymi spraw, które mają być przedmiotem obrad, powinny być </w:t>
      </w:r>
      <w:r w:rsidR="00011959">
        <w:rPr>
          <w:color w:val="000000"/>
          <w:sz w:val="22"/>
          <w:szCs w:val="22"/>
        </w:rPr>
        <w:t>przekazane</w:t>
      </w:r>
      <w:r w:rsidRPr="008E5E39">
        <w:rPr>
          <w:color w:val="000000"/>
          <w:sz w:val="22"/>
          <w:szCs w:val="22"/>
        </w:rPr>
        <w:t xml:space="preserve"> członkom Rady </w:t>
      </w:r>
      <w:r w:rsidR="003844B8">
        <w:rPr>
          <w:color w:val="000000"/>
          <w:sz w:val="22"/>
          <w:szCs w:val="22"/>
        </w:rPr>
        <w:t xml:space="preserve">nie później niż </w:t>
      </w:r>
      <w:r w:rsidRPr="008E5E39">
        <w:rPr>
          <w:color w:val="000000"/>
          <w:sz w:val="22"/>
          <w:szCs w:val="22"/>
        </w:rPr>
        <w:t>7 dni przed wyznaczonym terminem posiedzenia, z zastrzeżeniem ust. 4.</w:t>
      </w:r>
    </w:p>
    <w:p w:rsidR="005A7077" w:rsidRPr="00C25059" w:rsidRDefault="00B2763C" w:rsidP="005A7077">
      <w:pPr>
        <w:numPr>
          <w:ilvl w:val="0"/>
          <w:numId w:val="25"/>
        </w:numPr>
        <w:shd w:val="clear" w:color="auto" w:fill="FFFFFF"/>
        <w:tabs>
          <w:tab w:val="left" w:pos="350"/>
        </w:tabs>
        <w:spacing w:before="115" w:line="269" w:lineRule="exact"/>
        <w:ind w:left="350" w:hanging="346"/>
        <w:jc w:val="both"/>
        <w:rPr>
          <w:color w:val="000000"/>
          <w:spacing w:val="-9"/>
          <w:sz w:val="22"/>
          <w:szCs w:val="22"/>
        </w:rPr>
      </w:pPr>
      <w:del w:id="13" w:author="Iwona Fey" w:date="2018-12-11T12:58:00Z">
        <w:r w:rsidRPr="005A7077" w:rsidDel="004A0DC1">
          <w:rPr>
            <w:color w:val="000000"/>
            <w:sz w:val="22"/>
            <w:szCs w:val="22"/>
          </w:rPr>
          <w:delText>W szczególnie uzasadnionych przypadkach Rada może podejmować uchwały bez odbycia posiedzenia, tj. w trybie pisemnym lub przy wykorzystaniu środków porozumiewania się na odległość - poczty elektronicznej lub faxu. Uchwała jest ważna, jeżeli wszystkim członkom Rady doręczono treść projektu uchwały i przynajmniej 2/3 głosujących oddało głos za jej</w:delText>
        </w:r>
        <w:r w:rsidR="008D58A9" w:rsidRPr="005A7077" w:rsidDel="004A0DC1">
          <w:rPr>
            <w:color w:val="000000"/>
            <w:spacing w:val="-9"/>
            <w:sz w:val="22"/>
            <w:szCs w:val="22"/>
          </w:rPr>
          <w:delText xml:space="preserve"> </w:delText>
        </w:r>
        <w:r w:rsidRPr="005A7077" w:rsidDel="004A0DC1">
          <w:rPr>
            <w:color w:val="000000"/>
            <w:sz w:val="22"/>
            <w:szCs w:val="22"/>
          </w:rPr>
          <w:delText>podjęciem. Za doręczenie uważa się również przesłanie treści projektu uchwały drogą elektroniczną na wskazany przez członka Rady adres jego poczty elektronicznej.</w:delText>
        </w:r>
      </w:del>
    </w:p>
    <w:p w:rsidR="00C25059" w:rsidRPr="005A7077" w:rsidRDefault="00C25059" w:rsidP="00C25059">
      <w:pPr>
        <w:shd w:val="clear" w:color="auto" w:fill="FFFFFF"/>
        <w:tabs>
          <w:tab w:val="left" w:pos="350"/>
        </w:tabs>
        <w:spacing w:before="115" w:line="269" w:lineRule="exact"/>
        <w:ind w:left="350"/>
        <w:jc w:val="both"/>
        <w:rPr>
          <w:color w:val="000000"/>
          <w:spacing w:val="-9"/>
          <w:sz w:val="22"/>
          <w:szCs w:val="22"/>
        </w:rPr>
      </w:pPr>
    </w:p>
    <w:p w:rsidR="00B2763C" w:rsidRPr="008E5E39" w:rsidRDefault="00B2763C" w:rsidP="005A4CC8">
      <w:pPr>
        <w:numPr>
          <w:ilvl w:val="0"/>
          <w:numId w:val="32"/>
        </w:numPr>
        <w:shd w:val="clear" w:color="auto" w:fill="FFFFFF"/>
        <w:spacing w:before="240"/>
        <w:jc w:val="center"/>
        <w:rPr>
          <w:b/>
        </w:rPr>
      </w:pPr>
    </w:p>
    <w:p w:rsidR="00B2763C" w:rsidRPr="008E5E39" w:rsidRDefault="00B2763C" w:rsidP="00A26962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120" w:line="269" w:lineRule="exact"/>
        <w:ind w:left="350" w:right="6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>Uchwały Rady są jawne i podawane do wiadomości pracowników w formie komunikatu wywieszonego na tablicy informacyjnej.</w:t>
      </w:r>
    </w:p>
    <w:p w:rsidR="00B2763C" w:rsidRPr="006C7019" w:rsidRDefault="00B2763C" w:rsidP="00A26962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110" w:line="269" w:lineRule="exact"/>
        <w:ind w:left="350" w:right="10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Dla ważności uchwał konieczny jest udział </w:t>
      </w:r>
      <w:r w:rsidR="009106E9">
        <w:rPr>
          <w:color w:val="000000"/>
          <w:sz w:val="22"/>
          <w:szCs w:val="22"/>
        </w:rPr>
        <w:t>1/2</w:t>
      </w:r>
      <w:r w:rsidRPr="008E5E39">
        <w:rPr>
          <w:i/>
          <w:iCs/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>liczby członków Rady uprawnionych do głosowania.</w:t>
      </w:r>
    </w:p>
    <w:p w:rsidR="00B2763C" w:rsidRPr="006C7019" w:rsidRDefault="00B2763C" w:rsidP="00A26962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110" w:line="269" w:lineRule="exact"/>
        <w:ind w:left="350" w:right="10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Uchwały Rady podejmowane są </w:t>
      </w:r>
      <w:r w:rsidR="00544773">
        <w:rPr>
          <w:color w:val="000000"/>
          <w:sz w:val="22"/>
          <w:szCs w:val="22"/>
        </w:rPr>
        <w:t xml:space="preserve">w głosowaniu jawnym zwykłą większością głosów. W razie równości głosów decyduje głos przewodniczącego posiedzenia. </w:t>
      </w:r>
    </w:p>
    <w:p w:rsidR="00B2763C" w:rsidRPr="008E5E39" w:rsidRDefault="00B2763C" w:rsidP="00A26962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110" w:line="274" w:lineRule="exact"/>
        <w:ind w:left="350" w:hanging="346"/>
        <w:jc w:val="both"/>
        <w:rPr>
          <w:color w:val="000000"/>
          <w:spacing w:val="-9"/>
          <w:sz w:val="22"/>
          <w:szCs w:val="22"/>
        </w:rPr>
      </w:pPr>
      <w:r w:rsidRPr="008E5E39">
        <w:rPr>
          <w:color w:val="000000"/>
          <w:sz w:val="22"/>
          <w:szCs w:val="22"/>
        </w:rPr>
        <w:t>Udział w głosowaniach nad uchwałami biorą</w:t>
      </w:r>
      <w:r w:rsidR="009106E9">
        <w:rPr>
          <w:color w:val="000000"/>
          <w:sz w:val="22"/>
          <w:szCs w:val="22"/>
        </w:rPr>
        <w:t xml:space="preserve"> </w:t>
      </w:r>
      <w:r w:rsidRPr="008E5E39">
        <w:rPr>
          <w:color w:val="000000"/>
          <w:sz w:val="22"/>
          <w:szCs w:val="22"/>
        </w:rPr>
        <w:t xml:space="preserve">członkowie Rady, z zastrzeżeniem </w:t>
      </w:r>
      <w:r w:rsidR="00CD597B">
        <w:rPr>
          <w:color w:val="000000"/>
          <w:sz w:val="22"/>
          <w:szCs w:val="22"/>
        </w:rPr>
        <w:t xml:space="preserve">postanowień </w:t>
      </w:r>
      <w:r w:rsidRPr="008E5E39">
        <w:rPr>
          <w:color w:val="000000"/>
          <w:sz w:val="22"/>
          <w:szCs w:val="22"/>
        </w:rPr>
        <w:t xml:space="preserve"> art. 29 ust. 3 </w:t>
      </w:r>
      <w:r w:rsidR="00CD597B">
        <w:rPr>
          <w:color w:val="000000"/>
          <w:sz w:val="22"/>
          <w:szCs w:val="22"/>
        </w:rPr>
        <w:t xml:space="preserve">i 4 oraz art. 30 ust. 5 </w:t>
      </w:r>
      <w:r w:rsidRPr="008E5E39">
        <w:rPr>
          <w:color w:val="000000"/>
          <w:sz w:val="22"/>
          <w:szCs w:val="22"/>
        </w:rPr>
        <w:t>ustawy.</w:t>
      </w:r>
    </w:p>
    <w:p w:rsidR="00B2763C" w:rsidRPr="00C25059" w:rsidRDefault="00B2763C" w:rsidP="00A26962">
      <w:pPr>
        <w:numPr>
          <w:ilvl w:val="0"/>
          <w:numId w:val="26"/>
        </w:numPr>
        <w:shd w:val="clear" w:color="auto" w:fill="FFFFFF"/>
        <w:tabs>
          <w:tab w:val="left" w:pos="350"/>
        </w:tabs>
        <w:spacing w:before="110" w:line="269" w:lineRule="exact"/>
        <w:ind w:left="350" w:hanging="346"/>
        <w:jc w:val="both"/>
        <w:rPr>
          <w:color w:val="000000"/>
          <w:spacing w:val="-13"/>
          <w:sz w:val="22"/>
          <w:szCs w:val="22"/>
        </w:rPr>
      </w:pPr>
      <w:r w:rsidRPr="008E5E39">
        <w:rPr>
          <w:color w:val="000000"/>
          <w:sz w:val="22"/>
          <w:szCs w:val="22"/>
        </w:rPr>
        <w:t xml:space="preserve">Głosowanie na posiedzeniu Rady odbywa się jawnie, z zastrzeżeniem postanowień § 8 ust. 1 niniejszego Regulaminu oraz spraw </w:t>
      </w:r>
      <w:r w:rsidR="00A40AB5">
        <w:rPr>
          <w:color w:val="000000"/>
          <w:sz w:val="22"/>
          <w:szCs w:val="22"/>
        </w:rPr>
        <w:t>osobowych</w:t>
      </w:r>
      <w:r w:rsidRPr="008E5E39">
        <w:rPr>
          <w:color w:val="000000"/>
          <w:sz w:val="22"/>
          <w:szCs w:val="22"/>
        </w:rPr>
        <w:t xml:space="preserve">. Ponadto głosowanie tajne może być przeprowadzone na wniosek Prezydium Rady lub członka Rady, poparte przez co najmniej </w:t>
      </w:r>
      <w:r w:rsidR="005F28D1">
        <w:rPr>
          <w:color w:val="000000"/>
          <w:sz w:val="22"/>
          <w:szCs w:val="22"/>
        </w:rPr>
        <w:t>1/2</w:t>
      </w:r>
      <w:r w:rsidR="00C97AD1">
        <w:rPr>
          <w:color w:val="000000"/>
          <w:sz w:val="22"/>
          <w:szCs w:val="22"/>
        </w:rPr>
        <w:t xml:space="preserve"> </w:t>
      </w:r>
      <w:r w:rsidRPr="00C97AD1">
        <w:rPr>
          <w:color w:val="000000"/>
          <w:sz w:val="22"/>
          <w:szCs w:val="22"/>
        </w:rPr>
        <w:t>lic</w:t>
      </w:r>
      <w:r w:rsidRPr="008E5E39">
        <w:rPr>
          <w:color w:val="000000"/>
          <w:sz w:val="22"/>
          <w:szCs w:val="22"/>
        </w:rPr>
        <w:t>zby członków Rady obecnych na posiedzeniu.</w:t>
      </w:r>
    </w:p>
    <w:p w:rsidR="00C25059" w:rsidRPr="00544773" w:rsidRDefault="00C25059" w:rsidP="00C25059">
      <w:pPr>
        <w:shd w:val="clear" w:color="auto" w:fill="FFFFFF"/>
        <w:tabs>
          <w:tab w:val="left" w:pos="350"/>
        </w:tabs>
        <w:spacing w:before="110" w:line="269" w:lineRule="exact"/>
        <w:ind w:left="350"/>
        <w:jc w:val="both"/>
        <w:rPr>
          <w:color w:val="000000"/>
          <w:spacing w:val="-13"/>
          <w:sz w:val="22"/>
          <w:szCs w:val="22"/>
        </w:rPr>
      </w:pPr>
    </w:p>
    <w:p w:rsidR="00B2763C" w:rsidRPr="008E5E39" w:rsidRDefault="00B2763C" w:rsidP="005A4CC8">
      <w:pPr>
        <w:numPr>
          <w:ilvl w:val="0"/>
          <w:numId w:val="32"/>
        </w:numPr>
        <w:shd w:val="clear" w:color="auto" w:fill="FFFFFF"/>
        <w:spacing w:before="240"/>
        <w:jc w:val="center"/>
        <w:rPr>
          <w:b/>
        </w:rPr>
      </w:pPr>
    </w:p>
    <w:p w:rsidR="00B2763C" w:rsidRPr="006C7019" w:rsidRDefault="00B2763C" w:rsidP="00A26962">
      <w:pPr>
        <w:numPr>
          <w:ilvl w:val="0"/>
          <w:numId w:val="28"/>
        </w:numPr>
        <w:shd w:val="clear" w:color="auto" w:fill="FFFFFF"/>
        <w:tabs>
          <w:tab w:val="left" w:pos="350"/>
        </w:tabs>
        <w:spacing w:before="120" w:line="269" w:lineRule="exact"/>
        <w:ind w:left="350" w:right="14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>Protokół i komunikat z posiedzenia Rady powinny być sporządzone przez sekretarza Rady i dostarczone przewodniczącemu Rady w ciągu 21 dni po posiedzeniu Rady.</w:t>
      </w:r>
    </w:p>
    <w:p w:rsidR="00B2763C" w:rsidRPr="006C7019" w:rsidRDefault="00B2763C" w:rsidP="00A26962">
      <w:pPr>
        <w:numPr>
          <w:ilvl w:val="0"/>
          <w:numId w:val="28"/>
        </w:numPr>
        <w:shd w:val="clear" w:color="auto" w:fill="FFFFFF"/>
        <w:tabs>
          <w:tab w:val="left" w:pos="350"/>
        </w:tabs>
        <w:spacing w:before="120" w:line="269" w:lineRule="exact"/>
        <w:ind w:left="352" w:right="11" w:hanging="346"/>
        <w:jc w:val="both"/>
        <w:rPr>
          <w:color w:val="000000"/>
          <w:spacing w:val="-18"/>
          <w:sz w:val="22"/>
          <w:szCs w:val="22"/>
        </w:rPr>
      </w:pPr>
      <w:r w:rsidRPr="008E5E39">
        <w:rPr>
          <w:color w:val="000000"/>
          <w:sz w:val="22"/>
          <w:szCs w:val="22"/>
        </w:rPr>
        <w:t>Protokoły i uchwały otrzymują kolejną numerację od rozpoczęcia kadencji Rady</w:t>
      </w:r>
      <w:r w:rsidR="00CD597B">
        <w:rPr>
          <w:color w:val="000000"/>
          <w:sz w:val="22"/>
          <w:szCs w:val="22"/>
        </w:rPr>
        <w:t>, z uwzględnieniem  kolejności posiedzeń</w:t>
      </w:r>
    </w:p>
    <w:p w:rsidR="00376ED1" w:rsidRDefault="00B2763C" w:rsidP="00A26962">
      <w:pPr>
        <w:numPr>
          <w:ilvl w:val="0"/>
          <w:numId w:val="28"/>
        </w:numPr>
        <w:shd w:val="clear" w:color="auto" w:fill="FFFFFF"/>
        <w:tabs>
          <w:tab w:val="left" w:pos="350"/>
        </w:tabs>
        <w:spacing w:before="125" w:line="264" w:lineRule="exact"/>
        <w:ind w:left="350" w:right="10" w:hanging="346"/>
        <w:jc w:val="both"/>
        <w:rPr>
          <w:color w:val="000000"/>
          <w:sz w:val="22"/>
          <w:szCs w:val="22"/>
        </w:rPr>
      </w:pPr>
      <w:r w:rsidRPr="00544773">
        <w:rPr>
          <w:color w:val="000000"/>
          <w:sz w:val="22"/>
          <w:szCs w:val="22"/>
        </w:rPr>
        <w:t>Protokoły wraz z innymi materiałami członkowie Rady</w:t>
      </w:r>
      <w:r w:rsidR="00011959">
        <w:rPr>
          <w:color w:val="000000"/>
          <w:sz w:val="22"/>
          <w:szCs w:val="22"/>
        </w:rPr>
        <w:t xml:space="preserve"> powinni otrzymać</w:t>
      </w:r>
      <w:r w:rsidRPr="00544773">
        <w:rPr>
          <w:color w:val="000000"/>
          <w:sz w:val="22"/>
          <w:szCs w:val="22"/>
        </w:rPr>
        <w:t xml:space="preserve"> </w:t>
      </w:r>
      <w:r w:rsidR="003844B8">
        <w:rPr>
          <w:color w:val="000000"/>
          <w:sz w:val="22"/>
          <w:szCs w:val="22"/>
        </w:rPr>
        <w:t xml:space="preserve">nie później niż </w:t>
      </w:r>
      <w:r w:rsidRPr="00544773">
        <w:rPr>
          <w:color w:val="000000"/>
          <w:sz w:val="22"/>
          <w:szCs w:val="22"/>
        </w:rPr>
        <w:t>7 dni przed kolejnym posiedzeniem Rady.</w:t>
      </w:r>
    </w:p>
    <w:p w:rsidR="00785758" w:rsidRDefault="00785758" w:rsidP="00785758">
      <w:pPr>
        <w:shd w:val="clear" w:color="auto" w:fill="FFFFFF"/>
        <w:tabs>
          <w:tab w:val="left" w:pos="350"/>
        </w:tabs>
        <w:spacing w:before="125" w:line="264" w:lineRule="exact"/>
        <w:ind w:left="350" w:right="10"/>
        <w:jc w:val="both"/>
        <w:rPr>
          <w:color w:val="000000"/>
          <w:sz w:val="22"/>
          <w:szCs w:val="22"/>
        </w:rPr>
      </w:pPr>
    </w:p>
    <w:p w:rsidR="00544773" w:rsidRDefault="00544773" w:rsidP="00544773">
      <w:pPr>
        <w:shd w:val="clear" w:color="auto" w:fill="FFFFFF"/>
        <w:tabs>
          <w:tab w:val="left" w:pos="350"/>
        </w:tabs>
        <w:spacing w:before="125" w:line="264" w:lineRule="exact"/>
        <w:ind w:left="350" w:right="10"/>
        <w:jc w:val="both"/>
        <w:rPr>
          <w:color w:val="000000"/>
          <w:sz w:val="22"/>
          <w:szCs w:val="22"/>
        </w:rPr>
      </w:pPr>
    </w:p>
    <w:p w:rsidR="00376ED1" w:rsidRPr="008F6BFF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8F6BFF">
        <w:rPr>
          <w:b/>
          <w:color w:val="000000"/>
          <w:spacing w:val="64"/>
          <w:sz w:val="24"/>
          <w:szCs w:val="24"/>
        </w:rPr>
        <w:t xml:space="preserve">R o z d z i a ł IV </w:t>
      </w:r>
    </w:p>
    <w:p w:rsidR="00B2763C" w:rsidRDefault="00B2763C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  <w:r w:rsidRPr="008F6BFF">
        <w:rPr>
          <w:b/>
          <w:color w:val="000000"/>
          <w:spacing w:val="64"/>
          <w:sz w:val="24"/>
          <w:szCs w:val="24"/>
        </w:rPr>
        <w:t>Postanowienia końcowe</w:t>
      </w:r>
    </w:p>
    <w:p w:rsidR="00C25059" w:rsidRPr="008F6BFF" w:rsidRDefault="00C25059" w:rsidP="00376ED1">
      <w:pPr>
        <w:shd w:val="clear" w:color="auto" w:fill="FFFFFF"/>
        <w:spacing w:line="360" w:lineRule="auto"/>
        <w:jc w:val="center"/>
        <w:rPr>
          <w:b/>
          <w:color w:val="000000"/>
          <w:spacing w:val="64"/>
          <w:sz w:val="24"/>
          <w:szCs w:val="24"/>
        </w:rPr>
      </w:pPr>
    </w:p>
    <w:p w:rsidR="00B2763C" w:rsidRPr="00376ED1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5A7077" w:rsidRDefault="00B2763C" w:rsidP="00C25059">
      <w:pPr>
        <w:shd w:val="clear" w:color="auto" w:fill="FFFFFF"/>
        <w:spacing w:line="269" w:lineRule="exact"/>
        <w:ind w:left="10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>Dyrektor Instytutu dostarcza Radzie potrzebne dane, wyjaśnienia i materiały z zakresu działalności Instytutu.</w:t>
      </w:r>
    </w:p>
    <w:p w:rsidR="000F7E55" w:rsidRDefault="000F7E55" w:rsidP="00C25059">
      <w:pPr>
        <w:shd w:val="clear" w:color="auto" w:fill="FFFFFF"/>
        <w:spacing w:line="269" w:lineRule="exact"/>
        <w:ind w:left="10"/>
        <w:jc w:val="both"/>
        <w:rPr>
          <w:color w:val="000000"/>
          <w:sz w:val="22"/>
          <w:szCs w:val="22"/>
        </w:rPr>
      </w:pPr>
    </w:p>
    <w:p w:rsidR="00C25059" w:rsidRPr="008E5E39" w:rsidRDefault="00C25059" w:rsidP="00C25059">
      <w:pPr>
        <w:shd w:val="clear" w:color="auto" w:fill="FFFFFF"/>
        <w:spacing w:line="269" w:lineRule="exact"/>
        <w:ind w:left="10"/>
        <w:jc w:val="both"/>
      </w:pPr>
    </w:p>
    <w:p w:rsidR="00B2763C" w:rsidRPr="00376ED1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Default="00B2763C" w:rsidP="00C25059">
      <w:pPr>
        <w:shd w:val="clear" w:color="auto" w:fill="FFFFFF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>Rada w istotnych sprawach może zasięgać pisemnej opinii pracowników Instytutu.</w:t>
      </w:r>
    </w:p>
    <w:p w:rsidR="005A7077" w:rsidRDefault="005A7077" w:rsidP="002D0E10">
      <w:pPr>
        <w:shd w:val="clear" w:color="auto" w:fill="FFFFFF"/>
        <w:spacing w:before="283"/>
        <w:rPr>
          <w:color w:val="000000"/>
          <w:sz w:val="22"/>
          <w:szCs w:val="22"/>
        </w:rPr>
      </w:pPr>
    </w:p>
    <w:p w:rsidR="00B2763C" w:rsidRPr="00376ED1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Default="00B2763C" w:rsidP="00C25059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>Obsługę administracyjną Rady i jej organów zapewnia Instytut.</w:t>
      </w:r>
    </w:p>
    <w:p w:rsidR="005A7077" w:rsidRDefault="005A7077" w:rsidP="00A26962">
      <w:pPr>
        <w:shd w:val="clear" w:color="auto" w:fill="FFFFFF"/>
        <w:spacing w:before="120"/>
        <w:ind w:left="10"/>
        <w:jc w:val="both"/>
        <w:rPr>
          <w:color w:val="000000"/>
          <w:sz w:val="22"/>
          <w:szCs w:val="22"/>
        </w:rPr>
      </w:pPr>
    </w:p>
    <w:p w:rsidR="00B2763C" w:rsidRPr="00376ED1" w:rsidRDefault="00B2763C" w:rsidP="00C25059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B2763C" w:rsidRDefault="00B2763C" w:rsidP="00C25059">
      <w:pPr>
        <w:shd w:val="clear" w:color="auto" w:fill="FFFFFF"/>
        <w:spacing w:line="269" w:lineRule="exact"/>
        <w:ind w:right="5"/>
        <w:jc w:val="both"/>
        <w:rPr>
          <w:color w:val="000000"/>
          <w:sz w:val="22"/>
          <w:szCs w:val="22"/>
        </w:rPr>
      </w:pPr>
      <w:r w:rsidRPr="008E5E39">
        <w:rPr>
          <w:color w:val="000000"/>
          <w:sz w:val="22"/>
          <w:szCs w:val="22"/>
        </w:rPr>
        <w:t>W sprawach nieuregulowanych niniejszym Regulaminem zastosowanie mają przepisy ustawy lub</w:t>
      </w:r>
      <w:r w:rsidRPr="00C97AD1">
        <w:rPr>
          <w:color w:val="000000"/>
          <w:sz w:val="22"/>
          <w:szCs w:val="22"/>
        </w:rPr>
        <w:t xml:space="preserve"> </w:t>
      </w:r>
      <w:r w:rsidRPr="00160949">
        <w:rPr>
          <w:color w:val="000000"/>
          <w:sz w:val="22"/>
          <w:szCs w:val="22"/>
        </w:rPr>
        <w:t xml:space="preserve">postanowienia </w:t>
      </w:r>
      <w:r w:rsidR="00A806B7" w:rsidRPr="00160949">
        <w:rPr>
          <w:color w:val="000000"/>
          <w:sz w:val="22"/>
          <w:szCs w:val="22"/>
        </w:rPr>
        <w:t>S</w:t>
      </w:r>
      <w:r w:rsidRPr="00160949">
        <w:rPr>
          <w:color w:val="000000"/>
          <w:sz w:val="22"/>
          <w:szCs w:val="22"/>
        </w:rPr>
        <w:t>tatutu Morskiego Instytutu Rybackiego</w:t>
      </w:r>
      <w:r w:rsidR="005F28D1" w:rsidRPr="00160949">
        <w:rPr>
          <w:color w:val="000000"/>
          <w:sz w:val="22"/>
          <w:szCs w:val="22"/>
        </w:rPr>
        <w:t xml:space="preserve"> -</w:t>
      </w:r>
      <w:r w:rsidR="009106E9" w:rsidRPr="00160949">
        <w:rPr>
          <w:color w:val="000000"/>
          <w:sz w:val="22"/>
          <w:szCs w:val="22"/>
        </w:rPr>
        <w:t xml:space="preserve"> Państwowego Instytutu Badawczego</w:t>
      </w:r>
      <w:r w:rsidRPr="008E5E39">
        <w:rPr>
          <w:color w:val="000000"/>
          <w:sz w:val="22"/>
          <w:szCs w:val="22"/>
        </w:rPr>
        <w:t>, a w zakresie wyborów do Rady - postanowienia regulaminu wyborów.</w:t>
      </w:r>
    </w:p>
    <w:p w:rsidR="00275808" w:rsidRDefault="00275808" w:rsidP="00C25059">
      <w:pPr>
        <w:shd w:val="clear" w:color="auto" w:fill="FFFFFF"/>
        <w:spacing w:line="269" w:lineRule="exact"/>
        <w:ind w:right="5"/>
        <w:jc w:val="both"/>
        <w:rPr>
          <w:color w:val="000000"/>
          <w:sz w:val="22"/>
          <w:szCs w:val="22"/>
        </w:rPr>
      </w:pPr>
    </w:p>
    <w:p w:rsidR="00FF151B" w:rsidRDefault="00FF151B" w:rsidP="00C25059">
      <w:pPr>
        <w:shd w:val="clear" w:color="auto" w:fill="FFFFFF"/>
        <w:spacing w:line="269" w:lineRule="exact"/>
        <w:ind w:right="5"/>
        <w:jc w:val="both"/>
        <w:rPr>
          <w:color w:val="000000"/>
          <w:sz w:val="22"/>
          <w:szCs w:val="22"/>
        </w:rPr>
      </w:pPr>
    </w:p>
    <w:p w:rsidR="00B2763C" w:rsidRPr="00376ED1" w:rsidRDefault="00B2763C" w:rsidP="00275808">
      <w:pPr>
        <w:numPr>
          <w:ilvl w:val="0"/>
          <w:numId w:val="32"/>
        </w:numPr>
        <w:shd w:val="clear" w:color="auto" w:fill="FFFFFF"/>
        <w:jc w:val="center"/>
        <w:rPr>
          <w:b/>
        </w:rPr>
      </w:pPr>
    </w:p>
    <w:p w:rsidR="00785758" w:rsidRPr="00B26BDB" w:rsidRDefault="009209C9" w:rsidP="00275808">
      <w:pPr>
        <w:numPr>
          <w:ilvl w:val="0"/>
          <w:numId w:val="30"/>
        </w:numPr>
        <w:shd w:val="clear" w:color="auto" w:fill="FFFFFF"/>
        <w:tabs>
          <w:tab w:val="left" w:pos="346"/>
        </w:tabs>
        <w:ind w:left="346" w:hanging="341"/>
        <w:jc w:val="both"/>
        <w:rPr>
          <w:spacing w:val="-20"/>
          <w:sz w:val="22"/>
          <w:szCs w:val="22"/>
        </w:rPr>
      </w:pPr>
      <w:r w:rsidRPr="00785758">
        <w:rPr>
          <w:color w:val="000000"/>
          <w:sz w:val="22"/>
          <w:szCs w:val="22"/>
        </w:rPr>
        <w:t>Traci moc Regulamin Rady Naukowej Morskiego Instytutu Rybackiego</w:t>
      </w:r>
      <w:r w:rsidR="001D42A8" w:rsidRPr="00785758">
        <w:rPr>
          <w:color w:val="000000"/>
          <w:sz w:val="22"/>
          <w:szCs w:val="22"/>
        </w:rPr>
        <w:t xml:space="preserve"> w Gdyni </w:t>
      </w:r>
      <w:r w:rsidRPr="00785758">
        <w:rPr>
          <w:color w:val="000000"/>
          <w:sz w:val="22"/>
          <w:szCs w:val="22"/>
        </w:rPr>
        <w:t xml:space="preserve">z dnia </w:t>
      </w:r>
      <w:del w:id="14" w:author="Iwona Fey" w:date="2018-12-10T14:35:00Z">
        <w:r w:rsidR="004F6304" w:rsidDel="00FE6195">
          <w:rPr>
            <w:color w:val="000000"/>
            <w:sz w:val="22"/>
            <w:szCs w:val="22"/>
          </w:rPr>
          <w:delText>21 grudnia 2016 r.</w:delText>
        </w:r>
      </w:del>
      <w:ins w:id="15" w:author="Iwona Fey" w:date="2018-12-10T14:36:00Z">
        <w:r w:rsidR="00FE6195">
          <w:rPr>
            <w:color w:val="000000"/>
            <w:sz w:val="22"/>
            <w:szCs w:val="22"/>
          </w:rPr>
          <w:t>10 kwietnia 2017 r.</w:t>
        </w:r>
      </w:ins>
    </w:p>
    <w:p w:rsidR="00B26BDB" w:rsidRPr="00785758" w:rsidRDefault="00B26BDB" w:rsidP="00275808">
      <w:pPr>
        <w:numPr>
          <w:ilvl w:val="0"/>
          <w:numId w:val="30"/>
        </w:numPr>
        <w:shd w:val="clear" w:color="auto" w:fill="FFFFFF"/>
        <w:tabs>
          <w:tab w:val="left" w:pos="346"/>
        </w:tabs>
        <w:ind w:left="346" w:hanging="341"/>
        <w:jc w:val="both"/>
        <w:rPr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 xml:space="preserve">Regulamin wchodzi w życie z dniem jego uchwalenia. </w:t>
      </w:r>
    </w:p>
    <w:p w:rsidR="005A7077" w:rsidRDefault="005A7077" w:rsidP="00376ED1">
      <w:pPr>
        <w:shd w:val="clear" w:color="auto" w:fill="FFFFFF"/>
        <w:spacing w:line="480" w:lineRule="auto"/>
        <w:ind w:firstLine="288"/>
        <w:jc w:val="both"/>
        <w:rPr>
          <w:b/>
          <w:bCs/>
          <w:color w:val="000000"/>
          <w:sz w:val="22"/>
          <w:szCs w:val="22"/>
        </w:rPr>
      </w:pPr>
    </w:p>
    <w:p w:rsidR="00376ED1" w:rsidRDefault="00376ED1" w:rsidP="00376ED1">
      <w:pPr>
        <w:shd w:val="clear" w:color="auto" w:fill="FFFFFF"/>
        <w:spacing w:line="480" w:lineRule="auto"/>
        <w:ind w:firstLine="288"/>
        <w:jc w:val="both"/>
        <w:rPr>
          <w:b/>
          <w:bCs/>
          <w:color w:val="000000"/>
          <w:sz w:val="22"/>
          <w:szCs w:val="22"/>
        </w:rPr>
      </w:pPr>
    </w:p>
    <w:p w:rsidR="000F7E55" w:rsidRDefault="000F7E55" w:rsidP="00376ED1">
      <w:pPr>
        <w:shd w:val="clear" w:color="auto" w:fill="FFFFFF"/>
        <w:spacing w:line="480" w:lineRule="auto"/>
        <w:ind w:firstLine="288"/>
        <w:jc w:val="both"/>
        <w:rPr>
          <w:b/>
          <w:bCs/>
          <w:color w:val="000000"/>
          <w:sz w:val="22"/>
          <w:szCs w:val="22"/>
        </w:rPr>
      </w:pPr>
    </w:p>
    <w:p w:rsidR="00376ED1" w:rsidRPr="00F13C83" w:rsidRDefault="00376ED1" w:rsidP="00376ED1">
      <w:pPr>
        <w:shd w:val="clear" w:color="auto" w:fill="FFFFFF"/>
        <w:ind w:firstLine="28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</w:t>
      </w:r>
      <w:r w:rsidRPr="0053700B">
        <w:rPr>
          <w:b/>
          <w:bCs/>
          <w:color w:val="000000"/>
          <w:sz w:val="24"/>
          <w:szCs w:val="24"/>
        </w:rPr>
        <w:t xml:space="preserve"> </w:t>
      </w:r>
      <w:r w:rsidR="00544773">
        <w:rPr>
          <w:b/>
          <w:bCs/>
          <w:color w:val="000000"/>
          <w:sz w:val="24"/>
          <w:szCs w:val="24"/>
        </w:rPr>
        <w:t xml:space="preserve"> </w:t>
      </w:r>
      <w:r w:rsidRPr="0053700B">
        <w:rPr>
          <w:b/>
          <w:bCs/>
          <w:color w:val="000000"/>
          <w:sz w:val="24"/>
          <w:szCs w:val="24"/>
        </w:rPr>
        <w:t xml:space="preserve"> </w:t>
      </w:r>
      <w:r w:rsidR="00544773">
        <w:rPr>
          <w:b/>
          <w:bCs/>
          <w:color w:val="000000"/>
          <w:sz w:val="24"/>
          <w:szCs w:val="24"/>
        </w:rPr>
        <w:t xml:space="preserve">    </w:t>
      </w:r>
      <w:r w:rsidRPr="0053700B">
        <w:rPr>
          <w:b/>
          <w:bCs/>
          <w:color w:val="000000"/>
          <w:sz w:val="24"/>
          <w:szCs w:val="24"/>
        </w:rPr>
        <w:t xml:space="preserve"> </w:t>
      </w:r>
      <w:r w:rsidR="00544773">
        <w:rPr>
          <w:b/>
          <w:bCs/>
          <w:color w:val="000000"/>
          <w:sz w:val="24"/>
          <w:szCs w:val="24"/>
        </w:rPr>
        <w:t xml:space="preserve">  </w:t>
      </w:r>
      <w:r w:rsidR="00B2763C" w:rsidRPr="00F13C83">
        <w:rPr>
          <w:b/>
          <w:bCs/>
          <w:color w:val="000000"/>
          <w:sz w:val="22"/>
          <w:szCs w:val="22"/>
        </w:rPr>
        <w:t xml:space="preserve">Przewodniczący Rady Naukowej </w:t>
      </w:r>
    </w:p>
    <w:p w:rsidR="00544773" w:rsidRPr="00F13C83" w:rsidRDefault="00376ED1" w:rsidP="00376ED1">
      <w:pPr>
        <w:shd w:val="clear" w:color="auto" w:fill="FFFFFF"/>
        <w:ind w:firstLine="289"/>
        <w:jc w:val="center"/>
        <w:rPr>
          <w:b/>
          <w:bCs/>
          <w:color w:val="000000"/>
          <w:sz w:val="22"/>
          <w:szCs w:val="22"/>
        </w:rPr>
      </w:pPr>
      <w:r w:rsidRPr="00F13C83">
        <w:rPr>
          <w:b/>
          <w:bCs/>
          <w:color w:val="000000"/>
          <w:sz w:val="22"/>
          <w:szCs w:val="22"/>
        </w:rPr>
        <w:t xml:space="preserve">                                                        </w:t>
      </w:r>
      <w:r w:rsidR="00544773" w:rsidRPr="00F13C83">
        <w:rPr>
          <w:b/>
          <w:bCs/>
          <w:color w:val="000000"/>
          <w:sz w:val="22"/>
          <w:szCs w:val="22"/>
        </w:rPr>
        <w:t xml:space="preserve">    </w:t>
      </w:r>
      <w:r w:rsidRPr="00F13C83">
        <w:rPr>
          <w:b/>
          <w:bCs/>
          <w:color w:val="000000"/>
          <w:sz w:val="22"/>
          <w:szCs w:val="22"/>
        </w:rPr>
        <w:t xml:space="preserve"> </w:t>
      </w:r>
      <w:r w:rsidR="00705C0A">
        <w:rPr>
          <w:b/>
          <w:bCs/>
          <w:color w:val="000000"/>
          <w:sz w:val="22"/>
          <w:szCs w:val="22"/>
        </w:rPr>
        <w:t xml:space="preserve">      </w:t>
      </w:r>
      <w:r w:rsidR="00B2763C" w:rsidRPr="00F13C83">
        <w:rPr>
          <w:b/>
          <w:bCs/>
          <w:color w:val="000000"/>
          <w:sz w:val="22"/>
          <w:szCs w:val="22"/>
        </w:rPr>
        <w:t>Morskiego Instytutu Rybackiego</w:t>
      </w:r>
      <w:r w:rsidR="009106E9" w:rsidRPr="00F13C83">
        <w:rPr>
          <w:b/>
          <w:bCs/>
          <w:color w:val="000000"/>
          <w:sz w:val="22"/>
          <w:szCs w:val="22"/>
        </w:rPr>
        <w:t xml:space="preserve"> – </w:t>
      </w:r>
      <w:r w:rsidR="00544773" w:rsidRPr="00F13C83">
        <w:rPr>
          <w:b/>
          <w:bCs/>
          <w:color w:val="000000"/>
          <w:sz w:val="22"/>
          <w:szCs w:val="22"/>
        </w:rPr>
        <w:t xml:space="preserve">   </w:t>
      </w:r>
    </w:p>
    <w:p w:rsidR="00395929" w:rsidRPr="00F13C83" w:rsidRDefault="00544773" w:rsidP="00FB66C6">
      <w:pPr>
        <w:shd w:val="clear" w:color="auto" w:fill="FFFFFF"/>
        <w:ind w:firstLine="289"/>
        <w:jc w:val="center"/>
        <w:rPr>
          <w:b/>
          <w:bCs/>
          <w:color w:val="000000"/>
          <w:sz w:val="22"/>
          <w:szCs w:val="22"/>
        </w:rPr>
      </w:pPr>
      <w:r w:rsidRPr="00F13C83">
        <w:rPr>
          <w:b/>
          <w:bCs/>
          <w:color w:val="000000"/>
          <w:sz w:val="22"/>
          <w:szCs w:val="22"/>
        </w:rPr>
        <w:t xml:space="preserve">                             </w:t>
      </w:r>
      <w:r w:rsidR="00705C0A">
        <w:rPr>
          <w:b/>
          <w:bCs/>
          <w:color w:val="000000"/>
          <w:sz w:val="22"/>
          <w:szCs w:val="22"/>
        </w:rPr>
        <w:t xml:space="preserve">                                    </w:t>
      </w:r>
      <w:r w:rsidRPr="00F13C83">
        <w:rPr>
          <w:b/>
          <w:bCs/>
          <w:color w:val="000000"/>
          <w:sz w:val="22"/>
          <w:szCs w:val="22"/>
        </w:rPr>
        <w:t xml:space="preserve"> </w:t>
      </w:r>
      <w:r w:rsidR="009106E9" w:rsidRPr="00F13C83">
        <w:rPr>
          <w:b/>
          <w:bCs/>
          <w:color w:val="000000"/>
          <w:sz w:val="22"/>
          <w:szCs w:val="22"/>
        </w:rPr>
        <w:t>Państwowego Instytutu Badawczego</w:t>
      </w:r>
      <w:r w:rsidRPr="00F13C83">
        <w:rPr>
          <w:b/>
          <w:bCs/>
          <w:color w:val="000000"/>
          <w:sz w:val="22"/>
          <w:szCs w:val="22"/>
        </w:rPr>
        <w:t xml:space="preserve"> </w:t>
      </w:r>
    </w:p>
    <w:p w:rsidR="00705C0A" w:rsidRPr="00F13C83" w:rsidRDefault="00705C0A" w:rsidP="00FB66C6">
      <w:pPr>
        <w:shd w:val="clear" w:color="auto" w:fill="FFFFFF"/>
        <w:ind w:firstLine="289"/>
        <w:jc w:val="center"/>
        <w:rPr>
          <w:b/>
          <w:bCs/>
          <w:color w:val="000000"/>
          <w:sz w:val="22"/>
          <w:szCs w:val="22"/>
        </w:rPr>
      </w:pPr>
    </w:p>
    <w:p w:rsidR="0019039A" w:rsidRDefault="0019039A" w:rsidP="0019039A">
      <w:pPr>
        <w:shd w:val="clear" w:color="auto" w:fill="FFFFFF"/>
        <w:ind w:left="3600" w:firstLine="720"/>
        <w:jc w:val="center"/>
        <w:rPr>
          <w:b/>
          <w:bCs/>
          <w:color w:val="000000"/>
          <w:sz w:val="22"/>
          <w:szCs w:val="22"/>
        </w:rPr>
      </w:pPr>
      <w:r w:rsidRPr="00F13C83">
        <w:rPr>
          <w:b/>
          <w:bCs/>
          <w:color w:val="000000"/>
          <w:sz w:val="22"/>
          <w:szCs w:val="22"/>
        </w:rPr>
        <w:t>prof. dr hab. Zygmunt Klusek</w:t>
      </w:r>
    </w:p>
    <w:p w:rsidR="00E626D5" w:rsidRDefault="00E626D5" w:rsidP="0019039A">
      <w:pPr>
        <w:shd w:val="clear" w:color="auto" w:fill="FFFFFF"/>
        <w:ind w:left="3600" w:firstLine="720"/>
        <w:jc w:val="center"/>
        <w:rPr>
          <w:b/>
          <w:bCs/>
          <w:color w:val="000000"/>
          <w:sz w:val="22"/>
          <w:szCs w:val="22"/>
        </w:rPr>
      </w:pPr>
    </w:p>
    <w:p w:rsidR="00E626D5" w:rsidRPr="00F13C83" w:rsidRDefault="00E626D5" w:rsidP="0019039A">
      <w:pPr>
        <w:shd w:val="clear" w:color="auto" w:fill="FFFFFF"/>
        <w:ind w:left="3600" w:firstLine="720"/>
        <w:jc w:val="center"/>
        <w:rPr>
          <w:b/>
          <w:bCs/>
          <w:color w:val="000000"/>
          <w:sz w:val="22"/>
          <w:szCs w:val="22"/>
        </w:rPr>
      </w:pPr>
    </w:p>
    <w:p w:rsidR="005A7077" w:rsidRPr="00F13C83" w:rsidRDefault="005A7077" w:rsidP="00FB66C6">
      <w:pPr>
        <w:shd w:val="clear" w:color="auto" w:fill="FFFFFF"/>
        <w:ind w:firstLine="289"/>
        <w:jc w:val="center"/>
        <w:rPr>
          <w:b/>
          <w:bCs/>
          <w:color w:val="000000"/>
          <w:sz w:val="22"/>
          <w:szCs w:val="22"/>
        </w:rPr>
      </w:pPr>
    </w:p>
    <w:p w:rsidR="00B2763C" w:rsidRPr="004A0DC1" w:rsidRDefault="00B2763C" w:rsidP="00E626D5">
      <w:pPr>
        <w:shd w:val="clear" w:color="auto" w:fill="FFFFFF"/>
        <w:spacing w:line="480" w:lineRule="auto"/>
        <w:ind w:left="-426"/>
        <w:rPr>
          <w:bCs/>
          <w:color w:val="000000"/>
          <w:sz w:val="24"/>
          <w:szCs w:val="24"/>
        </w:rPr>
      </w:pPr>
    </w:p>
    <w:p w:rsidR="006C7019" w:rsidRPr="0019039A" w:rsidRDefault="006C7019" w:rsidP="006C7019">
      <w:pPr>
        <w:shd w:val="clear" w:color="auto" w:fill="FFFFFF"/>
        <w:spacing w:line="480" w:lineRule="auto"/>
        <w:rPr>
          <w:b/>
          <w:bCs/>
          <w:color w:val="000000"/>
          <w:sz w:val="22"/>
          <w:szCs w:val="22"/>
        </w:rPr>
      </w:pPr>
    </w:p>
    <w:p w:rsidR="006C7019" w:rsidRPr="0019039A" w:rsidRDefault="006C7019" w:rsidP="006C7019">
      <w:pPr>
        <w:shd w:val="clear" w:color="auto" w:fill="FFFFFF"/>
        <w:spacing w:line="480" w:lineRule="auto"/>
        <w:rPr>
          <w:b/>
          <w:bCs/>
          <w:color w:val="000000"/>
          <w:sz w:val="22"/>
          <w:szCs w:val="22"/>
        </w:rPr>
      </w:pPr>
    </w:p>
    <w:sectPr w:rsidR="006C7019" w:rsidRPr="0019039A" w:rsidSect="00C97AD1">
      <w:footerReference w:type="even" r:id="rId8"/>
      <w:footerReference w:type="default" r:id="rId9"/>
      <w:pgSz w:w="11899" w:h="16838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C0" w:rsidRDefault="00D313C0">
      <w:r>
        <w:separator/>
      </w:r>
    </w:p>
  </w:endnote>
  <w:endnote w:type="continuationSeparator" w:id="0">
    <w:p w:rsidR="00D313C0" w:rsidRDefault="00D3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1" w:rsidRDefault="00C97AD1" w:rsidP="003A68E0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C97AD1" w:rsidRDefault="00C97AD1" w:rsidP="00C97AD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1" w:rsidRDefault="00C97AD1" w:rsidP="003A68E0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2D38AD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</w:p>
  <w:p w:rsidR="00C97AD1" w:rsidRDefault="00C97AD1" w:rsidP="00C97A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C0" w:rsidRDefault="00D313C0">
      <w:r>
        <w:separator/>
      </w:r>
    </w:p>
  </w:footnote>
  <w:footnote w:type="continuationSeparator" w:id="0">
    <w:p w:rsidR="00D313C0" w:rsidRDefault="00D3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0ECF"/>
    <w:multiLevelType w:val="singleLevel"/>
    <w:tmpl w:val="2E70F5F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04D16299"/>
    <w:multiLevelType w:val="singleLevel"/>
    <w:tmpl w:val="4BB27E08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 w15:restartNumberingAfterBreak="0">
    <w:nsid w:val="126B592E"/>
    <w:multiLevelType w:val="singleLevel"/>
    <w:tmpl w:val="47001DB0"/>
    <w:lvl w:ilvl="0">
      <w:start w:val="2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7CB7ACC"/>
    <w:multiLevelType w:val="singleLevel"/>
    <w:tmpl w:val="7E367AC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22677E6C"/>
    <w:multiLevelType w:val="hybridMultilevel"/>
    <w:tmpl w:val="6EC85BA6"/>
    <w:lvl w:ilvl="0" w:tplc="649C3C7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C1067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254D2301"/>
    <w:multiLevelType w:val="singleLevel"/>
    <w:tmpl w:val="2550D886"/>
    <w:lvl w:ilvl="0">
      <w:start w:val="1"/>
      <w:numFmt w:val="lowerLetter"/>
      <w:lvlText w:val="%1)"/>
      <w:legacy w:legacy="1" w:legacySpace="0" w:legacyIndent="345"/>
      <w:lvlJc w:val="left"/>
      <w:rPr>
        <w:rFonts w:ascii="Arial" w:eastAsia="Times New Roman" w:hAnsi="Arial" w:cs="Arial"/>
      </w:rPr>
    </w:lvl>
  </w:abstractNum>
  <w:abstractNum w:abstractNumId="7" w15:restartNumberingAfterBreak="0">
    <w:nsid w:val="27593762"/>
    <w:multiLevelType w:val="singleLevel"/>
    <w:tmpl w:val="812A9652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 w15:restartNumberingAfterBreak="0">
    <w:nsid w:val="2D8331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E4B24B7"/>
    <w:multiLevelType w:val="singleLevel"/>
    <w:tmpl w:val="77509EA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 w15:restartNumberingAfterBreak="0">
    <w:nsid w:val="36454496"/>
    <w:multiLevelType w:val="singleLevel"/>
    <w:tmpl w:val="81FAE328"/>
    <w:lvl w:ilvl="0">
      <w:start w:val="2"/>
      <w:numFmt w:val="lowerLetter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1" w15:restartNumberingAfterBreak="0">
    <w:nsid w:val="36692BDC"/>
    <w:multiLevelType w:val="singleLevel"/>
    <w:tmpl w:val="1576CF6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37113447"/>
    <w:multiLevelType w:val="singleLevel"/>
    <w:tmpl w:val="E54A094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37573AE6"/>
    <w:multiLevelType w:val="singleLevel"/>
    <w:tmpl w:val="CAE2F562"/>
    <w:lvl w:ilvl="0">
      <w:start w:val="1"/>
      <w:numFmt w:val="decimal"/>
      <w:lvlText w:val="%1)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4" w15:restartNumberingAfterBreak="0">
    <w:nsid w:val="38166988"/>
    <w:multiLevelType w:val="singleLevel"/>
    <w:tmpl w:val="227C3800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5" w15:restartNumberingAfterBreak="0">
    <w:nsid w:val="38931D6B"/>
    <w:multiLevelType w:val="singleLevel"/>
    <w:tmpl w:val="FDB826C8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3C6832CC"/>
    <w:multiLevelType w:val="singleLevel"/>
    <w:tmpl w:val="7D76845C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7" w15:restartNumberingAfterBreak="0">
    <w:nsid w:val="48250826"/>
    <w:multiLevelType w:val="singleLevel"/>
    <w:tmpl w:val="9E92DA30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8" w15:restartNumberingAfterBreak="0">
    <w:nsid w:val="489545CE"/>
    <w:multiLevelType w:val="hybridMultilevel"/>
    <w:tmpl w:val="78B073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423EC9"/>
    <w:multiLevelType w:val="singleLevel"/>
    <w:tmpl w:val="AD66A150"/>
    <w:lvl w:ilvl="0">
      <w:start w:val="2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0" w15:restartNumberingAfterBreak="0">
    <w:nsid w:val="57DF48D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1" w15:restartNumberingAfterBreak="0">
    <w:nsid w:val="5AA66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2" w15:restartNumberingAfterBreak="0">
    <w:nsid w:val="5BAC2094"/>
    <w:multiLevelType w:val="singleLevel"/>
    <w:tmpl w:val="649C3C70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3" w15:restartNumberingAfterBreak="0">
    <w:nsid w:val="65C216DC"/>
    <w:multiLevelType w:val="singleLevel"/>
    <w:tmpl w:val="409033B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4" w15:restartNumberingAfterBreak="0">
    <w:nsid w:val="6944262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5" w15:restartNumberingAfterBreak="0">
    <w:nsid w:val="697D2040"/>
    <w:multiLevelType w:val="hybridMultilevel"/>
    <w:tmpl w:val="47F86726"/>
    <w:lvl w:ilvl="0" w:tplc="DD46719C">
      <w:start w:val="1"/>
      <w:numFmt w:val="decimal"/>
      <w:lvlText w:val="§ 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BC6724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5C75D8"/>
    <w:multiLevelType w:val="singleLevel"/>
    <w:tmpl w:val="AAA8900E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7" w15:restartNumberingAfterBreak="0">
    <w:nsid w:val="7F867F8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3">
    <w:abstractNumId w:val="27"/>
  </w:num>
  <w:num w:numId="4">
    <w:abstractNumId w:val="12"/>
  </w:num>
  <w:num w:numId="5">
    <w:abstractNumId w:val="1"/>
  </w:num>
  <w:num w:numId="6">
    <w:abstractNumId w:val="15"/>
  </w:num>
  <w:num w:numId="7">
    <w:abstractNumId w:val="19"/>
  </w:num>
  <w:num w:numId="8">
    <w:abstractNumId w:val="19"/>
    <w:lvlOverride w:ilvl="0">
      <w:lvl w:ilvl="0">
        <w:start w:val="2"/>
        <w:numFmt w:val="lowerLetter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9">
    <w:abstractNumId w:val="7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9"/>
  </w:num>
  <w:num w:numId="15">
    <w:abstractNumId w:val="13"/>
  </w:num>
  <w:num w:numId="16">
    <w:abstractNumId w:val="6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0"/>
  </w:num>
  <w:num w:numId="22">
    <w:abstractNumId w:val="24"/>
  </w:num>
  <w:num w:numId="23">
    <w:abstractNumId w:val="22"/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6">
    <w:abstractNumId w:val="11"/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28">
    <w:abstractNumId w:val="23"/>
  </w:num>
  <w:num w:numId="29">
    <w:abstractNumId w:val="2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30">
    <w:abstractNumId w:val="17"/>
  </w:num>
  <w:num w:numId="31">
    <w:abstractNumId w:val="4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9"/>
    <w:rsid w:val="0000234B"/>
    <w:rsid w:val="000115EF"/>
    <w:rsid w:val="00011959"/>
    <w:rsid w:val="00016243"/>
    <w:rsid w:val="00021CA4"/>
    <w:rsid w:val="00040B7C"/>
    <w:rsid w:val="00072DE3"/>
    <w:rsid w:val="00080C4E"/>
    <w:rsid w:val="000F3C79"/>
    <w:rsid w:val="000F7E55"/>
    <w:rsid w:val="001044EE"/>
    <w:rsid w:val="00112B26"/>
    <w:rsid w:val="00123EF1"/>
    <w:rsid w:val="0014153B"/>
    <w:rsid w:val="00143017"/>
    <w:rsid w:val="00146630"/>
    <w:rsid w:val="00147192"/>
    <w:rsid w:val="00160949"/>
    <w:rsid w:val="001871F4"/>
    <w:rsid w:val="0019039A"/>
    <w:rsid w:val="001B73F3"/>
    <w:rsid w:val="001C24DE"/>
    <w:rsid w:val="001D3B58"/>
    <w:rsid w:val="001D42A8"/>
    <w:rsid w:val="001E0097"/>
    <w:rsid w:val="001E19A3"/>
    <w:rsid w:val="00203637"/>
    <w:rsid w:val="00204B68"/>
    <w:rsid w:val="00275808"/>
    <w:rsid w:val="00281326"/>
    <w:rsid w:val="00295E87"/>
    <w:rsid w:val="002A5CDD"/>
    <w:rsid w:val="002B37BE"/>
    <w:rsid w:val="002D0E10"/>
    <w:rsid w:val="002D38AD"/>
    <w:rsid w:val="002F2B11"/>
    <w:rsid w:val="00300FF4"/>
    <w:rsid w:val="003064F0"/>
    <w:rsid w:val="00314B01"/>
    <w:rsid w:val="00344141"/>
    <w:rsid w:val="00366322"/>
    <w:rsid w:val="00366C88"/>
    <w:rsid w:val="00376ED1"/>
    <w:rsid w:val="003844B8"/>
    <w:rsid w:val="00395929"/>
    <w:rsid w:val="003A68E0"/>
    <w:rsid w:val="003B11F7"/>
    <w:rsid w:val="003C32CD"/>
    <w:rsid w:val="003E3566"/>
    <w:rsid w:val="0046404B"/>
    <w:rsid w:val="00482C39"/>
    <w:rsid w:val="004A0DC1"/>
    <w:rsid w:val="004A1186"/>
    <w:rsid w:val="004E2E61"/>
    <w:rsid w:val="004F6304"/>
    <w:rsid w:val="0050243F"/>
    <w:rsid w:val="005204C2"/>
    <w:rsid w:val="0053700B"/>
    <w:rsid w:val="00544773"/>
    <w:rsid w:val="00547EE6"/>
    <w:rsid w:val="00580642"/>
    <w:rsid w:val="005A0E39"/>
    <w:rsid w:val="005A2E3C"/>
    <w:rsid w:val="005A4CC8"/>
    <w:rsid w:val="005A7077"/>
    <w:rsid w:val="005A712A"/>
    <w:rsid w:val="005B0889"/>
    <w:rsid w:val="005B3FF5"/>
    <w:rsid w:val="005B5DCE"/>
    <w:rsid w:val="005E5A02"/>
    <w:rsid w:val="005F28D1"/>
    <w:rsid w:val="00616B2C"/>
    <w:rsid w:val="00627013"/>
    <w:rsid w:val="00650E63"/>
    <w:rsid w:val="0065226C"/>
    <w:rsid w:val="00672685"/>
    <w:rsid w:val="0068010D"/>
    <w:rsid w:val="006C7019"/>
    <w:rsid w:val="00705C0A"/>
    <w:rsid w:val="00715B67"/>
    <w:rsid w:val="00765D0B"/>
    <w:rsid w:val="00783A8E"/>
    <w:rsid w:val="00785758"/>
    <w:rsid w:val="007D2D51"/>
    <w:rsid w:val="007E4225"/>
    <w:rsid w:val="008048FA"/>
    <w:rsid w:val="00823398"/>
    <w:rsid w:val="00837E61"/>
    <w:rsid w:val="00841F16"/>
    <w:rsid w:val="00876239"/>
    <w:rsid w:val="008A55C7"/>
    <w:rsid w:val="008B485C"/>
    <w:rsid w:val="008D58A9"/>
    <w:rsid w:val="008E5E39"/>
    <w:rsid w:val="008F2B2C"/>
    <w:rsid w:val="008F6BFF"/>
    <w:rsid w:val="009012AB"/>
    <w:rsid w:val="009106E9"/>
    <w:rsid w:val="009137B8"/>
    <w:rsid w:val="009147E6"/>
    <w:rsid w:val="009209C9"/>
    <w:rsid w:val="009222EF"/>
    <w:rsid w:val="00951D1C"/>
    <w:rsid w:val="00967B1F"/>
    <w:rsid w:val="00974BBB"/>
    <w:rsid w:val="0097712D"/>
    <w:rsid w:val="00980D9D"/>
    <w:rsid w:val="00993CF7"/>
    <w:rsid w:val="009A1941"/>
    <w:rsid w:val="009A23DE"/>
    <w:rsid w:val="009D0534"/>
    <w:rsid w:val="009F45A5"/>
    <w:rsid w:val="00A14049"/>
    <w:rsid w:val="00A26962"/>
    <w:rsid w:val="00A270B2"/>
    <w:rsid w:val="00A34A18"/>
    <w:rsid w:val="00A352F0"/>
    <w:rsid w:val="00A354E4"/>
    <w:rsid w:val="00A40AB5"/>
    <w:rsid w:val="00A43FE8"/>
    <w:rsid w:val="00A44B7B"/>
    <w:rsid w:val="00A45D41"/>
    <w:rsid w:val="00A56FEF"/>
    <w:rsid w:val="00A704CB"/>
    <w:rsid w:val="00A806B7"/>
    <w:rsid w:val="00AB32F1"/>
    <w:rsid w:val="00AC4079"/>
    <w:rsid w:val="00B26278"/>
    <w:rsid w:val="00B26BDB"/>
    <w:rsid w:val="00B2723C"/>
    <w:rsid w:val="00B2763C"/>
    <w:rsid w:val="00B56B9B"/>
    <w:rsid w:val="00B65B54"/>
    <w:rsid w:val="00B65D56"/>
    <w:rsid w:val="00BD3856"/>
    <w:rsid w:val="00BE6902"/>
    <w:rsid w:val="00BF7251"/>
    <w:rsid w:val="00C0603F"/>
    <w:rsid w:val="00C25059"/>
    <w:rsid w:val="00C46D80"/>
    <w:rsid w:val="00C57029"/>
    <w:rsid w:val="00C87873"/>
    <w:rsid w:val="00C97AD1"/>
    <w:rsid w:val="00CD597B"/>
    <w:rsid w:val="00D14299"/>
    <w:rsid w:val="00D21531"/>
    <w:rsid w:val="00D313C0"/>
    <w:rsid w:val="00D47C01"/>
    <w:rsid w:val="00D618A0"/>
    <w:rsid w:val="00D76812"/>
    <w:rsid w:val="00D77C47"/>
    <w:rsid w:val="00D815E1"/>
    <w:rsid w:val="00D832E7"/>
    <w:rsid w:val="00D85FA2"/>
    <w:rsid w:val="00DC43C8"/>
    <w:rsid w:val="00DC79AA"/>
    <w:rsid w:val="00DD0CB3"/>
    <w:rsid w:val="00DE0E93"/>
    <w:rsid w:val="00E00458"/>
    <w:rsid w:val="00E10D15"/>
    <w:rsid w:val="00E33547"/>
    <w:rsid w:val="00E626D5"/>
    <w:rsid w:val="00E65930"/>
    <w:rsid w:val="00E80DA8"/>
    <w:rsid w:val="00E92C21"/>
    <w:rsid w:val="00E95828"/>
    <w:rsid w:val="00F06153"/>
    <w:rsid w:val="00F11EFC"/>
    <w:rsid w:val="00F13C83"/>
    <w:rsid w:val="00F22C86"/>
    <w:rsid w:val="00F3025E"/>
    <w:rsid w:val="00F31760"/>
    <w:rsid w:val="00F527DF"/>
    <w:rsid w:val="00F8583F"/>
    <w:rsid w:val="00F9613F"/>
    <w:rsid w:val="00FB66C6"/>
    <w:rsid w:val="00FC6489"/>
    <w:rsid w:val="00FE6195"/>
    <w:rsid w:val="00FF151B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FFD868-95A1-423C-9CEC-4D6645F4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7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C97A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66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2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2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025E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025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FCD3-60FB-400E-A908-2E609D9D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Naukowej MIR internet</vt:lpstr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Naukowej MIR internet</dc:title>
  <dc:subject/>
  <dc:creator>ifey</dc:creator>
  <cp:keywords/>
  <dc:description/>
  <cp:lastModifiedBy>Marek Polejewski</cp:lastModifiedBy>
  <cp:revision>2</cp:revision>
  <cp:lastPrinted>2017-04-07T12:05:00Z</cp:lastPrinted>
  <dcterms:created xsi:type="dcterms:W3CDTF">2018-12-11T23:00:00Z</dcterms:created>
  <dcterms:modified xsi:type="dcterms:W3CDTF">2018-12-11T23:00:00Z</dcterms:modified>
</cp:coreProperties>
</file>